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FE13" w14:textId="403DF812" w:rsidR="00C62484" w:rsidRPr="000B34D4" w:rsidRDefault="00816438" w:rsidP="00861C60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n-GB"/>
        </w:rPr>
      </w:pPr>
      <w:r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INTERNATIONAL MOBILITY</w:t>
      </w:r>
      <w:r w:rsidR="00B77B65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(AMI</w:t>
      </w:r>
      <w:r w:rsid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-CLINIC</w:t>
      </w:r>
      <w:r w:rsidR="00B77B65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)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202</w:t>
      </w:r>
      <w:r w:rsidR="007B5A60">
        <w:rPr>
          <w:rFonts w:ascii="Lato" w:hAnsi="Lato" w:cs="Calibri"/>
          <w:b/>
          <w:bCs/>
          <w:sz w:val="32"/>
          <w:szCs w:val="32"/>
          <w:u w:val="single"/>
          <w:lang w:val="en-GB"/>
        </w:rPr>
        <w:t>6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="00B77B65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–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="007B5A60">
        <w:rPr>
          <w:rFonts w:ascii="Lato" w:hAnsi="Lato" w:cs="Calibri"/>
          <w:b/>
          <w:bCs/>
          <w:sz w:val="32"/>
          <w:szCs w:val="32"/>
          <w:u w:val="single"/>
          <w:lang w:val="en-GB"/>
        </w:rPr>
        <w:t>3rd</w:t>
      </w:r>
      <w:r w:rsidR="00DC759C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="001F674E" w:rsidRPr="000B34D4">
        <w:rPr>
          <w:rFonts w:ascii="Lato" w:hAnsi="Lato" w:cs="Calibri"/>
          <w:b/>
          <w:bCs/>
          <w:sz w:val="32"/>
          <w:szCs w:val="32"/>
          <w:u w:val="single"/>
          <w:lang w:val="en-GB"/>
        </w:rPr>
        <w:t>Edition</w:t>
      </w:r>
    </w:p>
    <w:p w14:paraId="1C6F000D" w14:textId="77777777" w:rsidR="001F674E" w:rsidRPr="001F674E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83"/>
      </w:tblGrid>
      <w:tr w:rsidR="00CA344D" w:rsidRPr="00F30B2E" w14:paraId="209F0972" w14:textId="77777777" w:rsidTr="00D32BD6">
        <w:trPr>
          <w:trHeight w:val="293"/>
        </w:trPr>
        <w:tc>
          <w:tcPr>
            <w:tcW w:w="5387" w:type="dxa"/>
          </w:tcPr>
          <w:p w14:paraId="2D43DA9C" w14:textId="290C8C66" w:rsidR="00CA344D" w:rsidRPr="00F30B2E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4083" w:type="dxa"/>
          </w:tcPr>
          <w:p w14:paraId="1F266FE3" w14:textId="77777777" w:rsidR="00CA344D" w:rsidRPr="00F30B2E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F30B2E" w14:paraId="48817640" w14:textId="77777777" w:rsidTr="00D32BD6">
        <w:trPr>
          <w:trHeight w:val="293"/>
        </w:trPr>
        <w:tc>
          <w:tcPr>
            <w:tcW w:w="5387" w:type="dxa"/>
          </w:tcPr>
          <w:p w14:paraId="103A13D0" w14:textId="57FD89B0" w:rsidR="00CA344D" w:rsidRPr="00F30B2E" w:rsidRDefault="00B77B65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Candidate’s </w:t>
            </w:r>
            <w:proofErr w:type="spellStart"/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36281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Research Group</w:t>
            </w:r>
          </w:p>
        </w:tc>
        <w:tc>
          <w:tcPr>
            <w:tcW w:w="4083" w:type="dxa"/>
          </w:tcPr>
          <w:p w14:paraId="1F16CB49" w14:textId="77777777" w:rsidR="00CA344D" w:rsidRPr="00F30B2E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420B16" w:rsidRPr="00F30B2E" w14:paraId="08A325A5" w14:textId="77777777" w:rsidTr="00D32BD6">
        <w:trPr>
          <w:trHeight w:val="293"/>
        </w:trPr>
        <w:tc>
          <w:tcPr>
            <w:tcW w:w="5387" w:type="dxa"/>
          </w:tcPr>
          <w:p w14:paraId="41D3FCDE" w14:textId="5A8D335E" w:rsidR="00420B16" w:rsidRPr="00F30B2E" w:rsidRDefault="00420B16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clinical Service</w:t>
            </w:r>
            <w:r w:rsidR="005A6F0F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and Hospital</w:t>
            </w:r>
          </w:p>
        </w:tc>
        <w:tc>
          <w:tcPr>
            <w:tcW w:w="4083" w:type="dxa"/>
          </w:tcPr>
          <w:p w14:paraId="7C98AFF4" w14:textId="77777777" w:rsidR="00420B16" w:rsidRPr="00F30B2E" w:rsidRDefault="00420B16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A6F0F" w:rsidRPr="00F30B2E" w14:paraId="72686980" w14:textId="77777777" w:rsidTr="00D32BD6">
        <w:trPr>
          <w:trHeight w:val="293"/>
        </w:trPr>
        <w:tc>
          <w:tcPr>
            <w:tcW w:w="5387" w:type="dxa"/>
          </w:tcPr>
          <w:p w14:paraId="3C4C47F4" w14:textId="2D719C15" w:rsidR="005A6F0F" w:rsidRPr="00F30B2E" w:rsidRDefault="005A6F0F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Chief Physician of the Candidate’s service</w:t>
            </w:r>
          </w:p>
        </w:tc>
        <w:tc>
          <w:tcPr>
            <w:tcW w:w="4083" w:type="dxa"/>
          </w:tcPr>
          <w:p w14:paraId="557130C2" w14:textId="77777777" w:rsidR="005A6F0F" w:rsidRPr="00F30B2E" w:rsidRDefault="005A6F0F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A6F0F" w:rsidRPr="00F30B2E" w14:paraId="307FAF10" w14:textId="77777777" w:rsidTr="00D32BD6">
        <w:trPr>
          <w:trHeight w:val="293"/>
        </w:trPr>
        <w:tc>
          <w:tcPr>
            <w:tcW w:w="5387" w:type="dxa"/>
          </w:tcPr>
          <w:p w14:paraId="70AAFBAC" w14:textId="3A598958" w:rsidR="005A6F0F" w:rsidRPr="00F30B2E" w:rsidRDefault="005A6F0F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4083" w:type="dxa"/>
          </w:tcPr>
          <w:p w14:paraId="6A85F7C8" w14:textId="77777777" w:rsidR="005A6F0F" w:rsidRPr="00F30B2E" w:rsidRDefault="005A6F0F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A6F0F" w:rsidRPr="00F30B2E" w14:paraId="595288C3" w14:textId="77777777" w:rsidTr="00D32BD6">
        <w:trPr>
          <w:trHeight w:val="293"/>
        </w:trPr>
        <w:tc>
          <w:tcPr>
            <w:tcW w:w="5387" w:type="dxa"/>
          </w:tcPr>
          <w:p w14:paraId="7BFA44A2" w14:textId="22F59F2B" w:rsidR="005A6F0F" w:rsidRPr="00F30B2E" w:rsidRDefault="005A6F0F" w:rsidP="00420B16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4083" w:type="dxa"/>
          </w:tcPr>
          <w:p w14:paraId="4B2804F2" w14:textId="77777777" w:rsidR="005A6F0F" w:rsidRPr="00F30B2E" w:rsidRDefault="005A6F0F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DC759C" w:rsidRPr="00F30B2E" w14:paraId="31D4E6B1" w14:textId="77777777" w:rsidTr="00D32BD6">
        <w:trPr>
          <w:trHeight w:val="293"/>
        </w:trPr>
        <w:tc>
          <w:tcPr>
            <w:tcW w:w="5387" w:type="dxa"/>
          </w:tcPr>
          <w:p w14:paraId="29A26113" w14:textId="47F4B716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Host Institution </w:t>
            </w:r>
            <w:r w:rsidR="00673326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and c</w:t>
            </w: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ountry</w:t>
            </w:r>
          </w:p>
        </w:tc>
        <w:tc>
          <w:tcPr>
            <w:tcW w:w="4083" w:type="dxa"/>
          </w:tcPr>
          <w:p w14:paraId="5572D7FD" w14:textId="77777777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DC759C" w:rsidRPr="00F30B2E" w14:paraId="1334CAD9" w14:textId="77777777" w:rsidTr="00D32BD6">
        <w:trPr>
          <w:trHeight w:val="293"/>
        </w:trPr>
        <w:tc>
          <w:tcPr>
            <w:tcW w:w="5387" w:type="dxa"/>
          </w:tcPr>
          <w:p w14:paraId="4FA2EFB6" w14:textId="7CDB666A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</w:t>
            </w:r>
            <w:r w:rsidR="00673326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50527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principal investigator’s</w:t>
            </w:r>
            <w:r w:rsidR="00673326"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name</w:t>
            </w:r>
          </w:p>
        </w:tc>
        <w:tc>
          <w:tcPr>
            <w:tcW w:w="4083" w:type="dxa"/>
          </w:tcPr>
          <w:p w14:paraId="38D30A09" w14:textId="77777777" w:rsidR="00DC759C" w:rsidRPr="00F30B2E" w:rsidRDefault="00DC759C" w:rsidP="00DC759C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73457EAA" w14:textId="77777777" w:rsidR="00DA3632" w:rsidRPr="00F30B2E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77B65" w:rsidRPr="00F30B2E" w14:paraId="490E6AF8" w14:textId="77777777">
        <w:tc>
          <w:tcPr>
            <w:tcW w:w="9488" w:type="dxa"/>
            <w:shd w:val="clear" w:color="auto" w:fill="6C1D41"/>
          </w:tcPr>
          <w:p w14:paraId="2F722551" w14:textId="103C3A70" w:rsidR="00B77B65" w:rsidRPr="00F30B2E" w:rsidRDefault="00B77B65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1.- Candidate</w:t>
            </w:r>
            <w:r w:rsidR="00A77329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’s personal and academic data</w:t>
            </w:r>
          </w:p>
        </w:tc>
      </w:tr>
    </w:tbl>
    <w:p w14:paraId="0459BA84" w14:textId="77777777" w:rsidR="00B77B65" w:rsidRPr="00F30B2E" w:rsidRDefault="00B77B65" w:rsidP="00DA3632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97"/>
      </w:tblGrid>
      <w:tr w:rsidR="00A77329" w:rsidRPr="00F30B2E" w14:paraId="53BDB299" w14:textId="77777777" w:rsidTr="00D32BD6">
        <w:trPr>
          <w:trHeight w:val="199"/>
        </w:trPr>
        <w:tc>
          <w:tcPr>
            <w:tcW w:w="5387" w:type="dxa"/>
          </w:tcPr>
          <w:p w14:paraId="166DCB3D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NIF:</w:t>
            </w:r>
          </w:p>
        </w:tc>
        <w:tc>
          <w:tcPr>
            <w:tcW w:w="4097" w:type="dxa"/>
          </w:tcPr>
          <w:p w14:paraId="0D1AAF24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6AF7F86E" w14:textId="77777777" w:rsidTr="00D32BD6">
        <w:trPr>
          <w:trHeight w:val="129"/>
        </w:trPr>
        <w:tc>
          <w:tcPr>
            <w:tcW w:w="5387" w:type="dxa"/>
          </w:tcPr>
          <w:p w14:paraId="2F796C1A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Date of birthday:</w:t>
            </w:r>
          </w:p>
        </w:tc>
        <w:tc>
          <w:tcPr>
            <w:tcW w:w="4097" w:type="dxa"/>
          </w:tcPr>
          <w:p w14:paraId="6034F716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6F239780" w14:textId="77777777" w:rsidTr="00D32BD6">
        <w:trPr>
          <w:trHeight w:val="129"/>
        </w:trPr>
        <w:tc>
          <w:tcPr>
            <w:tcW w:w="5387" w:type="dxa"/>
          </w:tcPr>
          <w:p w14:paraId="46029450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4097" w:type="dxa"/>
          </w:tcPr>
          <w:p w14:paraId="6C00A0BE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088A34F2" w14:textId="77777777" w:rsidTr="00D32BD6">
        <w:trPr>
          <w:trHeight w:val="129"/>
        </w:trPr>
        <w:tc>
          <w:tcPr>
            <w:tcW w:w="5387" w:type="dxa"/>
          </w:tcPr>
          <w:p w14:paraId="4377FAB7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Postal code:</w:t>
            </w:r>
          </w:p>
        </w:tc>
        <w:tc>
          <w:tcPr>
            <w:tcW w:w="4097" w:type="dxa"/>
          </w:tcPr>
          <w:p w14:paraId="6CDA2A00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1A3E8683" w14:textId="77777777" w:rsidTr="00D32BD6">
        <w:trPr>
          <w:trHeight w:val="129"/>
        </w:trPr>
        <w:tc>
          <w:tcPr>
            <w:tcW w:w="5387" w:type="dxa"/>
          </w:tcPr>
          <w:p w14:paraId="391DCD9B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4097" w:type="dxa"/>
          </w:tcPr>
          <w:p w14:paraId="476574CC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239569E0" w14:textId="77777777" w:rsidTr="00D32BD6">
        <w:trPr>
          <w:trHeight w:val="129"/>
        </w:trPr>
        <w:tc>
          <w:tcPr>
            <w:tcW w:w="5387" w:type="dxa"/>
          </w:tcPr>
          <w:p w14:paraId="6BBAFF3E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Province:</w:t>
            </w:r>
          </w:p>
        </w:tc>
        <w:tc>
          <w:tcPr>
            <w:tcW w:w="4097" w:type="dxa"/>
          </w:tcPr>
          <w:p w14:paraId="7FDEDB71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5B7FAD9B" w14:textId="77777777" w:rsidTr="00D32BD6">
        <w:trPr>
          <w:trHeight w:val="129"/>
        </w:trPr>
        <w:tc>
          <w:tcPr>
            <w:tcW w:w="5387" w:type="dxa"/>
          </w:tcPr>
          <w:p w14:paraId="360B788A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4097" w:type="dxa"/>
          </w:tcPr>
          <w:p w14:paraId="711C0884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7066AF60" w14:textId="77777777" w:rsidTr="00D32BD6">
        <w:trPr>
          <w:trHeight w:val="129"/>
        </w:trPr>
        <w:tc>
          <w:tcPr>
            <w:tcW w:w="5387" w:type="dxa"/>
          </w:tcPr>
          <w:p w14:paraId="4C3404AD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097" w:type="dxa"/>
          </w:tcPr>
          <w:p w14:paraId="02A433DF" w14:textId="77777777" w:rsidR="00A77329" w:rsidRPr="00F30B2E" w:rsidRDefault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E17593" w:rsidRPr="00F30B2E" w14:paraId="5684694E" w14:textId="77777777" w:rsidTr="00D32BD6">
        <w:trPr>
          <w:trHeight w:val="129"/>
        </w:trPr>
        <w:tc>
          <w:tcPr>
            <w:tcW w:w="5387" w:type="dxa"/>
          </w:tcPr>
          <w:p w14:paraId="649CB191" w14:textId="038D8D3F" w:rsidR="00E17593" w:rsidRPr="00A05D0B" w:rsidRDefault="007D799B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05D0B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Average bachelor’s degree Grade:</w:t>
            </w:r>
          </w:p>
        </w:tc>
        <w:tc>
          <w:tcPr>
            <w:tcW w:w="4097" w:type="dxa"/>
          </w:tcPr>
          <w:p w14:paraId="6A54E93B" w14:textId="77777777" w:rsidR="00E17593" w:rsidRPr="00F30B2E" w:rsidRDefault="00E17593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E17593" w:rsidRPr="00F30B2E" w14:paraId="64459E0B" w14:textId="77777777" w:rsidTr="00D32BD6">
        <w:trPr>
          <w:trHeight w:val="129"/>
        </w:trPr>
        <w:tc>
          <w:tcPr>
            <w:tcW w:w="5387" w:type="dxa"/>
          </w:tcPr>
          <w:p w14:paraId="13932E79" w14:textId="1BF1A7F2" w:rsidR="00E17593" w:rsidRPr="00A05D0B" w:rsidRDefault="00414A0D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05D0B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Average master’s degree Grade</w:t>
            </w:r>
          </w:p>
        </w:tc>
        <w:tc>
          <w:tcPr>
            <w:tcW w:w="4097" w:type="dxa"/>
          </w:tcPr>
          <w:p w14:paraId="106A9793" w14:textId="77777777" w:rsidR="00E17593" w:rsidRPr="00F30B2E" w:rsidRDefault="00E17593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A77329" w:rsidRPr="00F30B2E" w14:paraId="4373864B" w14:textId="77777777" w:rsidTr="00D32BD6">
        <w:trPr>
          <w:trHeight w:val="129"/>
        </w:trPr>
        <w:tc>
          <w:tcPr>
            <w:tcW w:w="5387" w:type="dxa"/>
          </w:tcPr>
          <w:p w14:paraId="66D3C9C2" w14:textId="5488345E" w:rsidR="00A77329" w:rsidRPr="00F30B2E" w:rsidRDefault="00CE60A5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851338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Are you providing documentation to justify an extension based on the circumstances described in Annex I of the 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call</w:t>
            </w:r>
          </w:p>
        </w:tc>
        <w:tc>
          <w:tcPr>
            <w:tcW w:w="4097" w:type="dxa"/>
          </w:tcPr>
          <w:p w14:paraId="65F0016C" w14:textId="6ED85807" w:rsidR="00A77329" w:rsidRPr="00F30B2E" w:rsidRDefault="00A77329" w:rsidP="00A77329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sz w:val="22"/>
                <w:szCs w:val="22"/>
                <w:lang w:val="en-US"/>
              </w:rPr>
              <w:t>yes/no</w:t>
            </w:r>
          </w:p>
        </w:tc>
      </w:tr>
    </w:tbl>
    <w:p w14:paraId="35057CC0" w14:textId="77777777" w:rsidR="00B77B65" w:rsidRDefault="00B77B65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240DD" w14:paraId="66F9E0F1" w14:textId="77777777" w:rsidTr="00631ED5"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1D41"/>
            <w:hideMark/>
          </w:tcPr>
          <w:p w14:paraId="59853973" w14:textId="77777777" w:rsidR="004240DD" w:rsidRDefault="004240DD" w:rsidP="00631ED5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0" w:name="_Hlk162444078"/>
            <w:r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2.- List of up to 5 publications obtained during the last 7 years (01/01/2019-deadline of the call; publication date)</w:t>
            </w:r>
          </w:p>
        </w:tc>
      </w:tr>
      <w:bookmarkEnd w:id="0"/>
    </w:tbl>
    <w:p w14:paraId="1B377A89" w14:textId="77777777" w:rsidR="004240DD" w:rsidRDefault="004240DD" w:rsidP="004240DD">
      <w:pPr>
        <w:pStyle w:val="ContentLato12"/>
        <w:jc w:val="both"/>
      </w:pPr>
    </w:p>
    <w:p w14:paraId="3A648C59" w14:textId="77777777" w:rsidR="004240DD" w:rsidRDefault="004240DD" w:rsidP="004240DD">
      <w:pPr>
        <w:pStyle w:val="ContentLato12"/>
        <w:jc w:val="both"/>
      </w:pPr>
      <w:r>
        <w:t>Please provide here a selection of the five best publications over the last seven years. A brief description of the impact, relevance, repercussion, implementation of public politics and social media impact of the publication in the field can be provided.</w:t>
      </w:r>
    </w:p>
    <w:p w14:paraId="3E68FD1C" w14:textId="77777777" w:rsidR="004240DD" w:rsidRDefault="004240DD" w:rsidP="004240DD">
      <w:pPr>
        <w:pStyle w:val="ContentLato12"/>
        <w:jc w:val="both"/>
        <w:rPr>
          <w:rStyle w:val="ui-provider"/>
        </w:rPr>
      </w:pPr>
      <w:r>
        <w:t xml:space="preserve">This will be evaluated following DORA criteria with the conviction that we are at an optimal moment to move towards a new culture of evaluation of research activity in all its diversity. </w:t>
      </w:r>
      <w:r>
        <w:rPr>
          <w:rStyle w:val="ui-provider"/>
        </w:rPr>
        <w:t xml:space="preserve">Further information of how to obtain the publication indicators could be found in “Guia </w:t>
      </w:r>
      <w:proofErr w:type="spellStart"/>
      <w:r>
        <w:rPr>
          <w:rStyle w:val="ui-provider"/>
        </w:rPr>
        <w:t>rápida</w:t>
      </w:r>
      <w:proofErr w:type="spellEnd"/>
      <w:r>
        <w:rPr>
          <w:rStyle w:val="ui-provider"/>
        </w:rPr>
        <w:t xml:space="preserve"> de </w:t>
      </w:r>
      <w:proofErr w:type="spellStart"/>
      <w:r>
        <w:rPr>
          <w:rStyle w:val="ui-provider"/>
        </w:rPr>
        <w:t>indicadores</w:t>
      </w:r>
      <w:proofErr w:type="spellEnd"/>
      <w:r>
        <w:rPr>
          <w:rStyle w:val="ui-provider"/>
        </w:rPr>
        <w:t xml:space="preserve"> DORA del ISCIII” (</w:t>
      </w:r>
      <w:hyperlink r:id="rId11" w:history="1">
        <w:r>
          <w:rPr>
            <w:rStyle w:val="Hyperlink"/>
          </w:rPr>
          <w:t>https://zenodo.org/records/10617727</w:t>
        </w:r>
      </w:hyperlink>
      <w:r>
        <w:rPr>
          <w:rStyle w:val="ui-provider"/>
        </w:rPr>
        <w:t>) (</w:t>
      </w:r>
      <w:hyperlink r:id="rId12" w:history="1">
        <w:r>
          <w:rPr>
            <w:rStyle w:val="Hyperlink"/>
          </w:rPr>
          <w:t>https://www.youtube.com/watch?v=DnCiW4L6tpo</w:t>
        </w:r>
      </w:hyperlink>
      <w:r>
        <w:rPr>
          <w:rStyle w:val="ui-provider"/>
        </w:rPr>
        <w:t xml:space="preserve">). </w:t>
      </w:r>
    </w:p>
    <w:p w14:paraId="2115DFB5" w14:textId="48B51370" w:rsidR="004240DD" w:rsidRDefault="004240DD" w:rsidP="004240DD">
      <w:pPr>
        <w:textAlignment w:val="baseline"/>
        <w:rPr>
          <w:rFonts w:ascii="Lato" w:hAnsi="Lato" w:cs="Calibri"/>
          <w:sz w:val="22"/>
          <w:szCs w:val="22"/>
          <w:lang w:eastAsia="ca-ES"/>
        </w:rPr>
      </w:pPr>
    </w:p>
    <w:p w14:paraId="78EAD13B" w14:textId="77777777" w:rsidR="00FB0B78" w:rsidRDefault="00FB0B78" w:rsidP="004240DD">
      <w:pPr>
        <w:textAlignment w:val="baseline"/>
        <w:rPr>
          <w:rFonts w:ascii="Lato" w:hAnsi="Lato" w:cs="Calibri"/>
          <w:sz w:val="22"/>
          <w:szCs w:val="22"/>
          <w:lang w:eastAsia="ca-ES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4240DD" w14:paraId="632A018B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F33D97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lastRenderedPageBreak/>
              <w:t>Publication 1</w:t>
            </w:r>
          </w:p>
        </w:tc>
      </w:tr>
      <w:tr w:rsidR="004240DD" w14:paraId="51F3DA9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A197F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1600FB7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C1EBC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B554FEC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2AA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546F00F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E0D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68FD4945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1D4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8E385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9E82992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0C1E5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4A4B424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9D68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24A4447D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C42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DE4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61A18A64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42F06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CDB2F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5BD68491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D4702E3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4668CC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02F4C0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3796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4584A47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FA8A89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23B0FBA8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639B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47811CF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3F40F065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953232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4578DF3E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49193752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676C30E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C9D389B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691639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2A70E38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DD95D2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8513A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1065E65A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7B330D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2</w:t>
            </w:r>
          </w:p>
        </w:tc>
      </w:tr>
      <w:tr w:rsidR="004240DD" w14:paraId="73A315B8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2C54A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0C97836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7A509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1775A7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530AC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5AA92800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068F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7D819C47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7654C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5E01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2C74531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54128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11B194F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D98A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559F63B6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65DE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04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3881026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1C8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F3D1B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1FE4A6D1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5E04563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D2E10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00F78E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9DE19B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36D81D7C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1E0598C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63BCA52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FEC8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610E053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71EBD30B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7F0C3DAF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13A769F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Repercussion</w:t>
            </w:r>
          </w:p>
          <w:p w14:paraId="189931A1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8119B7E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66871ED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8B717C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318799F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6CFEAF6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C4982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lastRenderedPageBreak/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7B9955E0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7192B27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3</w:t>
            </w:r>
          </w:p>
        </w:tc>
      </w:tr>
      <w:tr w:rsidR="004240DD" w14:paraId="26745835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062F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0C62846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E9DB1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182D7FB3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B8F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448D32D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49B7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6E5EAAA0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8AA8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C9BA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3A98BBC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4B5F5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55855F54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705DC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0E0CF06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F965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65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39C153C9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2F25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F9A7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6F4F9381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8B810DF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6C2675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80C427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5F1259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4C6C5FE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ADABE63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365AEF91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65593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102DBA01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545646C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122A5595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D220081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C7A4ABA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A9190C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5D6BAF2E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072C5AD8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BA5CFDC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3323F80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ED48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39B7A22B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9A568F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4</w:t>
            </w:r>
          </w:p>
        </w:tc>
      </w:tr>
      <w:tr w:rsidR="004240DD" w14:paraId="12D0B16F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52370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0FBD5509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3E979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FA0BD5D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3A725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37A01CA5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7B67E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6B590739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D7E76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9615E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B40A60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6F8C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5C322FC6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F9E18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A9305B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F4EC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5DD8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1EC8560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F9DBD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34E87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73F4383D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69A15BB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4054B7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EFEC9A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8A9EA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5956E765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B1E6D6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143FA14B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00B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463FF2A0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1E4BBA12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A2E0520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32878C7E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5259EE2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F4D0729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29189F8A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0AD3D5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0116DBAC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64F5F746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C3590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  <w:tr w:rsidR="004240DD" w14:paraId="005B57BA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681B74C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Publication 5</w:t>
            </w:r>
          </w:p>
        </w:tc>
      </w:tr>
      <w:tr w:rsidR="004240DD" w14:paraId="07C6DDA7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129DA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1DEF5B4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D74C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276CFDDA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08D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 position</w:t>
            </w:r>
          </w:p>
          <w:p w14:paraId="618A0147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E1FB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4240DD" w14:paraId="445F6D1E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3595B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7C4A2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44ADECA5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9F1D1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  <w:p w14:paraId="78EE9133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54D28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1D39FE28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C4C2F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8388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4D728F8B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800D9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56722" w14:textId="77777777" w:rsidR="004240DD" w:rsidRDefault="004240DD" w:rsidP="00631ED5">
            <w:pPr>
              <w:textAlignment w:val="baseline"/>
              <w:rPr>
                <w:rFonts w:ascii="Lato" w:hAnsi="Lato"/>
                <w:lang w:val="en-GB" w:eastAsia="ca-ES"/>
              </w:rPr>
            </w:pPr>
            <w:r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4240DD" w14:paraId="680AAFDD" w14:textId="77777777" w:rsidTr="00631ED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F99BA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D4BBB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43347B4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52C2DF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4240DD" w14:paraId="74CE9DE7" w14:textId="77777777" w:rsidTr="00631ED5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D099CBB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4240DD" w14:paraId="00ED9F61" w14:textId="77777777" w:rsidTr="00631ED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C9D61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6E7E72D1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407C14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88F66BD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0652A3D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74124E3C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7D50392C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9AE440D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D754BF5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17F000C6" w14:textId="77777777" w:rsidR="004240DD" w:rsidRDefault="004240DD" w:rsidP="00631ED5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Social and media impact</w:t>
            </w:r>
          </w:p>
          <w:p w14:paraId="6D5A6EB0" w14:textId="77777777" w:rsidR="004240DD" w:rsidRDefault="004240DD" w:rsidP="00631ED5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55012" w14:textId="77777777" w:rsidR="004240DD" w:rsidRDefault="004240DD" w:rsidP="00631ED5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>
              <w:rPr>
                <w:rFonts w:ascii="Lato" w:hAnsi="Lato" w:cs="Calibri"/>
                <w:lang w:val="en-US" w:eastAsia="ca-ES"/>
              </w:rPr>
              <w:lastRenderedPageBreak/>
              <w:t>(Max. 400 words):</w:t>
            </w:r>
            <w:r>
              <w:rPr>
                <w:rFonts w:ascii="Lato" w:hAnsi="Lato" w:cs="Calibri"/>
                <w:lang w:val="es-ES" w:eastAsia="ca-ES"/>
              </w:rPr>
              <w:t> </w:t>
            </w:r>
          </w:p>
        </w:tc>
      </w:tr>
    </w:tbl>
    <w:p w14:paraId="3787383C" w14:textId="77777777" w:rsidR="004240DD" w:rsidRPr="00F30B2E" w:rsidRDefault="004240DD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013D8C49" w14:textId="23850AF7" w:rsidR="00DA3632" w:rsidRPr="00F30B2E" w:rsidRDefault="00DA3632" w:rsidP="2BBCDFDD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34CAB" w:rsidRPr="00F30B2E" w14:paraId="2E452B40" w14:textId="77777777">
        <w:tc>
          <w:tcPr>
            <w:tcW w:w="9488" w:type="dxa"/>
            <w:shd w:val="clear" w:color="auto" w:fill="6C1D41"/>
          </w:tcPr>
          <w:p w14:paraId="2550F7F5" w14:textId="7AAECFC5" w:rsidR="00234CAB" w:rsidRPr="00F30B2E" w:rsidRDefault="00B77B65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1" w:name="_Hlk162444183"/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3</w:t>
            </w:r>
            <w:r w:rsidR="00D1425C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="00BC4771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Participa</w:t>
            </w:r>
            <w:r w:rsidR="00203B0A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tion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in Congresses</w:t>
            </w:r>
          </w:p>
        </w:tc>
      </w:tr>
      <w:bookmarkEnd w:id="1"/>
    </w:tbl>
    <w:p w14:paraId="42025DED" w14:textId="77777777" w:rsidR="00D93EC1" w:rsidRDefault="00D93EC1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754"/>
        <w:gridCol w:w="1642"/>
        <w:gridCol w:w="2553"/>
        <w:gridCol w:w="2679"/>
        <w:gridCol w:w="860"/>
      </w:tblGrid>
      <w:tr w:rsidR="00330D70" w:rsidRPr="00F30B2E" w14:paraId="68CD88F2" w14:textId="77777777" w:rsidTr="00BE5F62">
        <w:trPr>
          <w:trHeight w:val="44"/>
        </w:trPr>
        <w:tc>
          <w:tcPr>
            <w:tcW w:w="1754" w:type="dxa"/>
            <w:shd w:val="clear" w:color="auto" w:fill="BA5382"/>
            <w:vAlign w:val="center"/>
          </w:tcPr>
          <w:p w14:paraId="0F1CC7BC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Name of the congress</w:t>
            </w:r>
          </w:p>
        </w:tc>
        <w:tc>
          <w:tcPr>
            <w:tcW w:w="1642" w:type="dxa"/>
            <w:shd w:val="clear" w:color="auto" w:fill="BA5382"/>
            <w:vAlign w:val="center"/>
          </w:tcPr>
          <w:p w14:paraId="5E271FE8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553" w:type="dxa"/>
            <w:shd w:val="clear" w:color="auto" w:fill="BA5382"/>
            <w:vAlign w:val="center"/>
          </w:tcPr>
          <w:p w14:paraId="1DFFF25B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Type of congress</w:t>
            </w:r>
          </w:p>
          <w:p w14:paraId="7F01562F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(international/national</w:t>
            </w: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2679" w:type="dxa"/>
            <w:shd w:val="clear" w:color="auto" w:fill="BA5382"/>
            <w:vAlign w:val="center"/>
          </w:tcPr>
          <w:p w14:paraId="71545410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Type of participation</w:t>
            </w:r>
          </w:p>
          <w:p w14:paraId="4B29E7EB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(attendance, poster, oral presentation)</w:t>
            </w:r>
          </w:p>
        </w:tc>
        <w:tc>
          <w:tcPr>
            <w:tcW w:w="860" w:type="dxa"/>
            <w:shd w:val="clear" w:color="auto" w:fill="BA5382"/>
            <w:vAlign w:val="center"/>
          </w:tcPr>
          <w:p w14:paraId="21B2F0D3" w14:textId="77777777" w:rsidR="00330D70" w:rsidRPr="00F30B2E" w:rsidRDefault="00330D70" w:rsidP="00BE5F62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Date</w:t>
            </w:r>
          </w:p>
        </w:tc>
      </w:tr>
      <w:tr w:rsidR="00330D70" w:rsidRPr="00F30B2E" w14:paraId="0924DB87" w14:textId="77777777" w:rsidTr="00BE5F62">
        <w:trPr>
          <w:trHeight w:val="267"/>
        </w:trPr>
        <w:tc>
          <w:tcPr>
            <w:tcW w:w="1754" w:type="dxa"/>
          </w:tcPr>
          <w:p w14:paraId="300B91E5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46E8B9D6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692E10B2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27436138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5EF5720A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3E1E60A5" w14:textId="77777777" w:rsidTr="00BE5F62">
        <w:trPr>
          <w:trHeight w:val="267"/>
        </w:trPr>
        <w:tc>
          <w:tcPr>
            <w:tcW w:w="1754" w:type="dxa"/>
          </w:tcPr>
          <w:p w14:paraId="6606811D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229422C8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2807260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354BA0E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3169ACF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7FE8C5CC" w14:textId="77777777" w:rsidTr="00BE5F62">
        <w:trPr>
          <w:trHeight w:val="267"/>
        </w:trPr>
        <w:tc>
          <w:tcPr>
            <w:tcW w:w="1754" w:type="dxa"/>
          </w:tcPr>
          <w:p w14:paraId="2E6E61A6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5BA4F0A0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61B0035D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387DED70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520AB5A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6F0A5FD8" w14:textId="77777777" w:rsidTr="00BE5F62">
        <w:trPr>
          <w:trHeight w:val="267"/>
        </w:trPr>
        <w:tc>
          <w:tcPr>
            <w:tcW w:w="1754" w:type="dxa"/>
          </w:tcPr>
          <w:p w14:paraId="1FF93167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35E8ED7F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43EBFA00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4EE2BC2C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6B59CC95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120AC2F0" w14:textId="77777777" w:rsidTr="00BE5F62">
        <w:trPr>
          <w:trHeight w:val="267"/>
        </w:trPr>
        <w:tc>
          <w:tcPr>
            <w:tcW w:w="1754" w:type="dxa"/>
          </w:tcPr>
          <w:p w14:paraId="7C0BDB13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6DE0609C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53E7327D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6788BBF3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039F519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330D70" w:rsidRPr="00F30B2E" w14:paraId="79B46C70" w14:textId="77777777" w:rsidTr="00BE5F62">
        <w:trPr>
          <w:trHeight w:val="267"/>
        </w:trPr>
        <w:tc>
          <w:tcPr>
            <w:tcW w:w="1754" w:type="dxa"/>
          </w:tcPr>
          <w:p w14:paraId="41E52EE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10462DB7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6F54835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1840AEB4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047AE51E" w14:textId="77777777" w:rsidR="00330D70" w:rsidRPr="00F30B2E" w:rsidRDefault="00330D70" w:rsidP="00BE5F62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1788DAE5" w14:textId="71E64061" w:rsidR="00BB43AA" w:rsidRPr="00F30B2E" w:rsidRDefault="00BB43AA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  <w:bookmarkStart w:id="2" w:name="_Hlk724116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1425C" w:rsidRPr="00F30B2E" w14:paraId="2F5852B3" w14:textId="77777777">
        <w:tc>
          <w:tcPr>
            <w:tcW w:w="9488" w:type="dxa"/>
            <w:shd w:val="clear" w:color="auto" w:fill="6C1D41"/>
          </w:tcPr>
          <w:p w14:paraId="79B1A6C8" w14:textId="678F9FEC" w:rsidR="00D1425C" w:rsidRPr="00F30B2E" w:rsidRDefault="00B77B65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4</w:t>
            </w:r>
            <w:r w:rsidR="00D1425C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Impact of the stay on the</w:t>
            </w:r>
            <w:r w:rsidR="009762FD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</w:t>
            </w:r>
            <w:r w:rsidR="0083476B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clinician researcher’s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career (description of the activities to be to be done and the specific objectives to be achieved by the candidate (maximum 2 pages)</w:t>
            </w:r>
          </w:p>
        </w:tc>
      </w:tr>
      <w:tr w:rsidR="0076022B" w:rsidRPr="00F30B2E" w14:paraId="6240CF78" w14:textId="77777777" w:rsidTr="0076022B">
        <w:tc>
          <w:tcPr>
            <w:tcW w:w="9488" w:type="dxa"/>
          </w:tcPr>
          <w:p w14:paraId="168AB4A5" w14:textId="77777777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78AB7C06" w14:textId="77777777" w:rsidR="0076022B" w:rsidRPr="00F30B2E" w:rsidRDefault="0076022B" w:rsidP="00546D1E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6022B" w:rsidRPr="00F30B2E" w14:paraId="02DB6DCF" w14:textId="77777777">
        <w:tc>
          <w:tcPr>
            <w:tcW w:w="9488" w:type="dxa"/>
            <w:shd w:val="clear" w:color="auto" w:fill="6C1D41"/>
          </w:tcPr>
          <w:p w14:paraId="6CE75CAE" w14:textId="5B4FDFD9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5.- </w:t>
            </w:r>
            <w:r w:rsidR="00983150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Scientific quality of hosting group (maximum 2 pages)</w:t>
            </w:r>
          </w:p>
        </w:tc>
      </w:tr>
      <w:tr w:rsidR="0076022B" w:rsidRPr="00F30B2E" w14:paraId="08AFA4CD" w14:textId="77777777">
        <w:tc>
          <w:tcPr>
            <w:tcW w:w="9488" w:type="dxa"/>
          </w:tcPr>
          <w:p w14:paraId="37105592" w14:textId="77777777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5D7F512C" w14:textId="77777777" w:rsidR="00BB43AA" w:rsidRPr="00F30B2E" w:rsidRDefault="00BB43AA" w:rsidP="00546D1E">
      <w:pPr>
        <w:tabs>
          <w:tab w:val="left" w:pos="4962"/>
        </w:tabs>
        <w:jc w:val="both"/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6022B" w:rsidRPr="00F30B2E" w14:paraId="17F4C49F" w14:textId="77777777">
        <w:tc>
          <w:tcPr>
            <w:tcW w:w="9488" w:type="dxa"/>
            <w:shd w:val="clear" w:color="auto" w:fill="6C1D41"/>
          </w:tcPr>
          <w:p w14:paraId="1396B6F0" w14:textId="0F782916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3" w:name="_Hlk72411695"/>
            <w:bookmarkEnd w:id="2"/>
            <w:bookmarkEnd w:id="3"/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6.- </w:t>
            </w:r>
            <w:r w:rsidR="00983150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Affinity between both services/ groups and their research lines (maximum 2 pages)</w:t>
            </w:r>
          </w:p>
        </w:tc>
      </w:tr>
      <w:tr w:rsidR="0076022B" w:rsidRPr="00F30B2E" w14:paraId="23274642" w14:textId="77777777">
        <w:tc>
          <w:tcPr>
            <w:tcW w:w="9488" w:type="dxa"/>
          </w:tcPr>
          <w:p w14:paraId="2427BA6A" w14:textId="77777777" w:rsidR="0076022B" w:rsidRPr="00F30B2E" w:rsidRDefault="0076022B" w:rsidP="00546D1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7D0922AF" w14:textId="77777777" w:rsidR="00BB43AA" w:rsidRPr="00F30B2E" w:rsidRDefault="00BB43AA" w:rsidP="00546D1E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76022B" w:rsidRPr="00F30B2E" w14:paraId="7C083545" w14:textId="77777777">
        <w:trPr>
          <w:trHeight w:val="300"/>
        </w:trPr>
        <w:tc>
          <w:tcPr>
            <w:tcW w:w="9495" w:type="dxa"/>
            <w:shd w:val="clear" w:color="auto" w:fill="6A133C"/>
          </w:tcPr>
          <w:p w14:paraId="0FE91646" w14:textId="79F69A7C" w:rsidR="0076022B" w:rsidRPr="00F30B2E" w:rsidRDefault="0076022B" w:rsidP="00546D1E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7.- Responsible Declaration Forms (Candidate</w:t>
            </w:r>
            <w:r w:rsidR="00D81859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, Group Leader and</w:t>
            </w:r>
            <w:r w:rsidR="009762FD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Chief physician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Group Leader</w:t>
            </w:r>
            <w:r w:rsidR="00F667F7"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76022B" w:rsidRPr="00F30B2E" w14:paraId="26F98D4B" w14:textId="77777777">
        <w:trPr>
          <w:trHeight w:val="300"/>
        </w:trPr>
        <w:tc>
          <w:tcPr>
            <w:tcW w:w="9495" w:type="dxa"/>
          </w:tcPr>
          <w:p w14:paraId="1A851715" w14:textId="77777777" w:rsidR="003A1597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Commitment:</w:t>
            </w:r>
          </w:p>
          <w:p w14:paraId="7ED333BA" w14:textId="5C7FE4F6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T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he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candidate,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the responsible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PI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and the </w:t>
            </w:r>
            <w:r w:rsidRPr="00F30B2E">
              <w:rPr>
                <w:rFonts w:ascii="Lato" w:hAnsi="Lato" w:cs="Calibri"/>
                <w:sz w:val="22"/>
                <w:szCs w:val="22"/>
                <w:lang w:val="en-US"/>
              </w:rPr>
              <w:t>Chief physician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undertake to: </w:t>
            </w:r>
          </w:p>
          <w:p w14:paraId="07746221" w14:textId="77777777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-Communicate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Projects Office, via the address: </w:t>
            </w:r>
            <w:r w:rsidRPr="00134211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innovacio@irblleida.cat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any communication and/or dissemination of the results of research projects, whether oral or written, in the form of an article, poster, clinical practice guide, etc., national or international, before this happens , so that it can guarantee adequate protection of intellectual and/or industrial property, if applicable. </w:t>
            </w:r>
          </w:p>
          <w:p w14:paraId="16E553B3" w14:textId="77777777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-Consider the recommendations for the correct one identification of scientific production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. </w:t>
            </w:r>
          </w:p>
          <w:p w14:paraId="76C8A6FB" w14:textId="77777777" w:rsidR="003A1597" w:rsidRPr="003C73F6" w:rsidRDefault="003A1597" w:rsidP="003A1597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-To record the intramural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funding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as well as the institutional logo in current format in any communication and/or publication. </w:t>
            </w:r>
          </w:p>
          <w:p w14:paraId="0ABAEACA" w14:textId="77777777" w:rsidR="003A1597" w:rsidRDefault="003A1597" w:rsidP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-Present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within a maximum period of two months after the end of the grant, via email to the address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Pr="003C73F6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projects@irblleida.cat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 final report with the scientific objectives achieved that are the result of the research work of the beneficiaries during the period in which they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lastRenderedPageBreak/>
              <w:t>have enjoyed the aid, as well as the relationship of publications and communications that have given rise to these results, including those in the process of publication and pending publication.</w:t>
            </w:r>
          </w:p>
          <w:p w14:paraId="3FCE07BF" w14:textId="77777777" w:rsidR="003A1597" w:rsidRDefault="003A1597" w:rsidP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E0C0559" w14:textId="77777777" w:rsidR="003A1597" w:rsidRDefault="003A1597" w:rsidP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Responsible Declarations:</w:t>
            </w:r>
          </w:p>
          <w:p w14:paraId="2D972577" w14:textId="77777777" w:rsidR="003A1597" w:rsidRDefault="003A15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61F0A0F5" w14:textId="767625DA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................(</w:t>
            </w:r>
            <w:r w:rsidR="0083476B"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</w:t>
            </w: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andidate).......................................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675BD1CF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488CE73D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my participation in this call, I sign this declaration in Lleida at ……(day) of ……(month) of ……(year).</w:t>
            </w:r>
          </w:p>
          <w:p w14:paraId="608FDE5C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A52490A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11C8C167" w14:textId="77777777" w:rsidR="0076022B" w:rsidRPr="00F30B2E" w:rsidRDefault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659911AF" w14:textId="77777777" w:rsidR="00A94539" w:rsidRPr="00F30B2E" w:rsidRDefault="00A9453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5DB04BCE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0D7ABAD3" w14:textId="7D43833A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I, Mr./Ms. ................(Group Leader) ....................................... of legal age, with National Identity Card No. / Passport No. ..........................., as a leader of the </w:t>
            </w:r>
            <w:proofErr w:type="spellStart"/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Research Group …………………………., declare that the candidate meets the requirements for participation in this call and that all the information provided in the same is true.</w:t>
            </w:r>
          </w:p>
          <w:p w14:paraId="385DD871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03452BD7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candidate’s participation in this call, I sign this declaration in Lleida at ……(day) of ……(month) of ……(year).</w:t>
            </w:r>
          </w:p>
          <w:p w14:paraId="0FAF80D8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AEE989D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E61AE15" w14:textId="77777777" w:rsidR="00D81859" w:rsidRPr="00F30B2E" w:rsidRDefault="00D81859" w:rsidP="00D81859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6EEB6DB7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2F921A88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7E43E48D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647858D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240326F" w14:textId="29D66034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................(</w:t>
            </w:r>
            <w:r w:rsidR="009762FD" w:rsidRPr="00F30B2E">
              <w:rPr>
                <w:rFonts w:ascii="Lato" w:hAnsi="Lato" w:cs="Calibri"/>
                <w:sz w:val="22"/>
                <w:szCs w:val="22"/>
                <w:lang w:val="en-US"/>
              </w:rPr>
              <w:t>Chief physician</w:t>
            </w: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) ....................................... of legal age, with National Identity Card No. / Passport No. ..........................., as </w:t>
            </w:r>
            <w:r w:rsidR="00CA078C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the Chief physician of</w:t>
            </w: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…………………………., declare that the candidate meets the requirements for participation in this call and that all the information provided in the same is true.</w:t>
            </w:r>
          </w:p>
          <w:p w14:paraId="53DBB3F3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2E935323" w14:textId="202CC0F3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candidate’s participation in this call, I sign this declaration in Lleida at ……(day) of ……(month) of ……(year).</w:t>
            </w:r>
          </w:p>
          <w:p w14:paraId="64E921BB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EBFEFBA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45CA8E3" w14:textId="77777777" w:rsidR="0076022B" w:rsidRPr="00F30B2E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F30B2E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71C7B8AB" w14:textId="77777777" w:rsidR="0076022B" w:rsidRPr="00F30B2E" w:rsidRDefault="0076022B" w:rsidP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5C37C2FC" w14:textId="77777777" w:rsidR="0076022B" w:rsidRPr="00F30B2E" w:rsidRDefault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4F59114D" w14:textId="77777777" w:rsidR="0076022B" w:rsidRPr="00F30B2E" w:rsidRDefault="0076022B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6CCFD14D" w14:textId="77777777" w:rsidR="0076022B" w:rsidRPr="00F30B2E" w:rsidRDefault="0076022B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sectPr w:rsidR="0076022B" w:rsidRPr="00F30B2E" w:rsidSect="00E64C50">
      <w:headerReference w:type="default" r:id="rId13"/>
      <w:footerReference w:type="default" r:id="rId14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C907" w14:textId="77777777" w:rsidR="0060622B" w:rsidRDefault="0060622B" w:rsidP="0062222F">
      <w:r>
        <w:separator/>
      </w:r>
    </w:p>
  </w:endnote>
  <w:endnote w:type="continuationSeparator" w:id="0">
    <w:p w14:paraId="4DE1192D" w14:textId="77777777" w:rsidR="0060622B" w:rsidRDefault="0060622B" w:rsidP="0062222F">
      <w:r>
        <w:continuationSeparator/>
      </w:r>
    </w:p>
  </w:endnote>
  <w:endnote w:type="continuationNotice" w:id="1">
    <w:p w14:paraId="57698B4C" w14:textId="77777777" w:rsidR="0060622B" w:rsidRDefault="00606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56DB80B2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420B16">
      <w:rPr>
        <w:rFonts w:ascii="Lato" w:hAnsi="Lato" w:cs="Calibri"/>
        <w:i/>
        <w:iCs/>
        <w:noProof/>
        <w:sz w:val="20"/>
        <w:szCs w:val="20"/>
        <w:lang w:val="en-GB"/>
      </w:rPr>
      <w:t>4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420B16">
      <w:rPr>
        <w:rFonts w:ascii="Lato" w:hAnsi="Lato" w:cs="Calibri"/>
        <w:i/>
        <w:iCs/>
        <w:noProof/>
        <w:sz w:val="20"/>
        <w:szCs w:val="20"/>
        <w:lang w:val="en-GB"/>
      </w:rPr>
      <w:t>4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4904" w14:textId="77777777" w:rsidR="0060622B" w:rsidRDefault="0060622B" w:rsidP="0062222F">
      <w:r>
        <w:separator/>
      </w:r>
    </w:p>
  </w:footnote>
  <w:footnote w:type="continuationSeparator" w:id="0">
    <w:p w14:paraId="29ADD724" w14:textId="77777777" w:rsidR="0060622B" w:rsidRDefault="0060622B" w:rsidP="0062222F">
      <w:r>
        <w:continuationSeparator/>
      </w:r>
    </w:p>
  </w:footnote>
  <w:footnote w:type="continuationNotice" w:id="1">
    <w:p w14:paraId="1F90E5CE" w14:textId="77777777" w:rsidR="0060622B" w:rsidRDefault="00606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3D76C664" w:rsidR="002F3242" w:rsidRDefault="00FB0B78" w:rsidP="001F674E">
    <w:r>
      <w:rPr>
        <w:noProof/>
      </w:rPr>
      <w:drawing>
        <wp:anchor distT="0" distB="0" distL="114300" distR="114300" simplePos="0" relativeHeight="251658244" behindDoc="1" locked="0" layoutInCell="1" allowOverlap="1" wp14:anchorId="53307503" wp14:editId="3B586204">
          <wp:simplePos x="0" y="0"/>
          <wp:positionH relativeFrom="margin">
            <wp:align>right</wp:align>
          </wp:positionH>
          <wp:positionV relativeFrom="paragraph">
            <wp:posOffset>269408</wp:posOffset>
          </wp:positionV>
          <wp:extent cx="2114550" cy="429895"/>
          <wp:effectExtent l="0" t="0" r="0" b="8255"/>
          <wp:wrapTight wrapText="bothSides">
            <wp:wrapPolygon edited="0">
              <wp:start x="0" y="0"/>
              <wp:lineTo x="0" y="21058"/>
              <wp:lineTo x="21405" y="21058"/>
              <wp:lineTo x="21405" y="0"/>
              <wp:lineTo x="0" y="0"/>
            </wp:wrapPolygon>
          </wp:wrapTight>
          <wp:docPr id="6214266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ca-ES"/>
      </w:rPr>
      <w:drawing>
        <wp:anchor distT="0" distB="0" distL="114300" distR="114300" simplePos="0" relativeHeight="251658241" behindDoc="0" locked="0" layoutInCell="1" allowOverlap="1" wp14:anchorId="18E190D6" wp14:editId="354A150D">
          <wp:simplePos x="0" y="0"/>
          <wp:positionH relativeFrom="margin">
            <wp:posOffset>1497270</wp:posOffset>
          </wp:positionH>
          <wp:positionV relativeFrom="paragraph">
            <wp:posOffset>360632</wp:posOffset>
          </wp:positionV>
          <wp:extent cx="2210753" cy="311126"/>
          <wp:effectExtent l="0" t="0" r="0" b="0"/>
          <wp:wrapNone/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Hospital Universitari Arnau de Vilanova Lleida v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53" cy="311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3BC8EEF" wp14:editId="760DA653">
          <wp:simplePos x="0" y="0"/>
          <wp:positionH relativeFrom="margin">
            <wp:align>left</wp:align>
          </wp:positionH>
          <wp:positionV relativeFrom="paragraph">
            <wp:posOffset>20643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4" w:author="Anna Verdugo Oliver" w:date="2024-04-30T11:22:00Z" w16du:dateUtc="2024-04-30T09:22:00Z">
      <w:del w:id="5" w:author="Joaquín Bonelli Blasco" w:date="2024-04-30T10:57:00Z">
        <w:r w:rsidR="005A6F0F" w:rsidDel="00F43279">
          <w:rPr>
            <w:b/>
            <w:bCs/>
            <w:noProof/>
            <w:color w:val="45012C"/>
            <w:lang w:eastAsia="ca-ES"/>
          </w:rPr>
          <w:drawing>
            <wp:anchor distT="0" distB="0" distL="114300" distR="114300" simplePos="0" relativeHeight="251658243" behindDoc="1" locked="0" layoutInCell="1" allowOverlap="1" wp14:anchorId="33FA54FA" wp14:editId="107072C8">
              <wp:simplePos x="0" y="0"/>
              <wp:positionH relativeFrom="column">
                <wp:posOffset>4162425</wp:posOffset>
              </wp:positionH>
              <wp:positionV relativeFrom="paragraph">
                <wp:posOffset>293370</wp:posOffset>
              </wp:positionV>
              <wp:extent cx="1857375" cy="378460"/>
              <wp:effectExtent l="0" t="0" r="9525" b="2540"/>
              <wp:wrapNone/>
              <wp:docPr id="1251114478" name="Imat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tg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7375" cy="378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del>
    </w:ins>
    <w:del w:id="6" w:author="Anna Verdugo Oliver" w:date="2024-04-30T14:53:00Z" w16du:dateUtc="2024-04-30T12:53:00Z">
      <w:r w:rsidR="001A2AFE" w:rsidDel="0083476B">
        <w:rPr>
          <w:b/>
          <w:bCs/>
          <w:noProof/>
          <w:color w:val="45012C"/>
          <w:lang w:eastAsia="ca-ES"/>
        </w:rPr>
        <w:drawing>
          <wp:anchor distT="0" distB="0" distL="114300" distR="114300" simplePos="0" relativeHeight="251658242" behindDoc="1" locked="0" layoutInCell="1" allowOverlap="1" wp14:anchorId="221A5ED5" wp14:editId="0DBB40A4">
            <wp:simplePos x="0" y="0"/>
            <wp:positionH relativeFrom="column">
              <wp:posOffset>4164330</wp:posOffset>
            </wp:positionH>
            <wp:positionV relativeFrom="paragraph">
              <wp:posOffset>292100</wp:posOffset>
            </wp:positionV>
            <wp:extent cx="1857375" cy="390525"/>
            <wp:effectExtent l="0" t="0" r="9525" b="952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alut-gs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31016">
    <w:abstractNumId w:val="7"/>
  </w:num>
  <w:num w:numId="2" w16cid:durableId="1632051873">
    <w:abstractNumId w:val="0"/>
  </w:num>
  <w:num w:numId="3" w16cid:durableId="1963027817">
    <w:abstractNumId w:val="1"/>
  </w:num>
  <w:num w:numId="4" w16cid:durableId="1183712942">
    <w:abstractNumId w:val="6"/>
  </w:num>
  <w:num w:numId="5" w16cid:durableId="1789155669">
    <w:abstractNumId w:val="4"/>
  </w:num>
  <w:num w:numId="6" w16cid:durableId="1553300831">
    <w:abstractNumId w:val="11"/>
  </w:num>
  <w:num w:numId="7" w16cid:durableId="1413772194">
    <w:abstractNumId w:val="10"/>
  </w:num>
  <w:num w:numId="8" w16cid:durableId="2028408169">
    <w:abstractNumId w:val="8"/>
  </w:num>
  <w:num w:numId="9" w16cid:durableId="1580677194">
    <w:abstractNumId w:val="5"/>
  </w:num>
  <w:num w:numId="10" w16cid:durableId="1121847670">
    <w:abstractNumId w:val="3"/>
  </w:num>
  <w:num w:numId="11" w16cid:durableId="705258193">
    <w:abstractNumId w:val="9"/>
  </w:num>
  <w:num w:numId="12" w16cid:durableId="7493471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Verdugo Oliver">
    <w15:presenceInfo w15:providerId="AD" w15:userId="S::averdugo@irblleida.cat::8202a268-709b-4e4f-8122-00395f66c423"/>
  </w15:person>
  <w15:person w15:author="Joaquín Bonelli Blasco">
    <w15:presenceInfo w15:providerId="AD" w15:userId="S::jbonelli@irblleida.cat::464fd83b-9960-4ec3-8bec-335ed37f7b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3B"/>
    <w:rsid w:val="00006E9A"/>
    <w:rsid w:val="000071DB"/>
    <w:rsid w:val="00022556"/>
    <w:rsid w:val="0002634B"/>
    <w:rsid w:val="000411B6"/>
    <w:rsid w:val="00046D33"/>
    <w:rsid w:val="0005120F"/>
    <w:rsid w:val="00060473"/>
    <w:rsid w:val="00063613"/>
    <w:rsid w:val="000852ED"/>
    <w:rsid w:val="000879A8"/>
    <w:rsid w:val="00087FB2"/>
    <w:rsid w:val="00092B7D"/>
    <w:rsid w:val="000A6ED5"/>
    <w:rsid w:val="000B34D4"/>
    <w:rsid w:val="000C4D9E"/>
    <w:rsid w:val="000D6669"/>
    <w:rsid w:val="000E6E32"/>
    <w:rsid w:val="000F3C0C"/>
    <w:rsid w:val="00112423"/>
    <w:rsid w:val="00123C9F"/>
    <w:rsid w:val="001349DA"/>
    <w:rsid w:val="00141871"/>
    <w:rsid w:val="0014513A"/>
    <w:rsid w:val="001540DF"/>
    <w:rsid w:val="00167E44"/>
    <w:rsid w:val="00176934"/>
    <w:rsid w:val="001A2AFE"/>
    <w:rsid w:val="001A7AF0"/>
    <w:rsid w:val="001C1F76"/>
    <w:rsid w:val="001C38A9"/>
    <w:rsid w:val="001C7910"/>
    <w:rsid w:val="001D022E"/>
    <w:rsid w:val="001D46E0"/>
    <w:rsid w:val="001E01F2"/>
    <w:rsid w:val="001E6454"/>
    <w:rsid w:val="001E71C3"/>
    <w:rsid w:val="001F0278"/>
    <w:rsid w:val="001F674E"/>
    <w:rsid w:val="00203B0A"/>
    <w:rsid w:val="00212D8B"/>
    <w:rsid w:val="00231A58"/>
    <w:rsid w:val="00234CAB"/>
    <w:rsid w:val="00236281"/>
    <w:rsid w:val="002512B9"/>
    <w:rsid w:val="00256A40"/>
    <w:rsid w:val="00257D39"/>
    <w:rsid w:val="002654D1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30D70"/>
    <w:rsid w:val="003430D1"/>
    <w:rsid w:val="00351451"/>
    <w:rsid w:val="003A1597"/>
    <w:rsid w:val="003A66AB"/>
    <w:rsid w:val="003C618D"/>
    <w:rsid w:val="003D2DDB"/>
    <w:rsid w:val="003F5A58"/>
    <w:rsid w:val="00412086"/>
    <w:rsid w:val="00414A0D"/>
    <w:rsid w:val="00420408"/>
    <w:rsid w:val="00420B16"/>
    <w:rsid w:val="00420E1C"/>
    <w:rsid w:val="004240DD"/>
    <w:rsid w:val="00426950"/>
    <w:rsid w:val="00430CC9"/>
    <w:rsid w:val="0043328F"/>
    <w:rsid w:val="0044100A"/>
    <w:rsid w:val="00444BA4"/>
    <w:rsid w:val="00446318"/>
    <w:rsid w:val="00450527"/>
    <w:rsid w:val="00456708"/>
    <w:rsid w:val="00457FC8"/>
    <w:rsid w:val="0046582F"/>
    <w:rsid w:val="00466C39"/>
    <w:rsid w:val="0047304F"/>
    <w:rsid w:val="00483D05"/>
    <w:rsid w:val="004910B4"/>
    <w:rsid w:val="004A45D1"/>
    <w:rsid w:val="004C4920"/>
    <w:rsid w:val="004D7171"/>
    <w:rsid w:val="004E325E"/>
    <w:rsid w:val="004F3503"/>
    <w:rsid w:val="00501652"/>
    <w:rsid w:val="005073FA"/>
    <w:rsid w:val="005240E7"/>
    <w:rsid w:val="00537AD1"/>
    <w:rsid w:val="00546D1E"/>
    <w:rsid w:val="005548AB"/>
    <w:rsid w:val="005723DC"/>
    <w:rsid w:val="005740EE"/>
    <w:rsid w:val="00580100"/>
    <w:rsid w:val="00582AED"/>
    <w:rsid w:val="005867BB"/>
    <w:rsid w:val="00586E91"/>
    <w:rsid w:val="00593C84"/>
    <w:rsid w:val="005A6F0F"/>
    <w:rsid w:val="005B0294"/>
    <w:rsid w:val="005B1E55"/>
    <w:rsid w:val="005B34AE"/>
    <w:rsid w:val="005D2E2B"/>
    <w:rsid w:val="005D6C28"/>
    <w:rsid w:val="0060622B"/>
    <w:rsid w:val="006164E8"/>
    <w:rsid w:val="006171BE"/>
    <w:rsid w:val="0062222F"/>
    <w:rsid w:val="00635B97"/>
    <w:rsid w:val="0065280C"/>
    <w:rsid w:val="00652824"/>
    <w:rsid w:val="00657765"/>
    <w:rsid w:val="00660A2B"/>
    <w:rsid w:val="006671B2"/>
    <w:rsid w:val="00673326"/>
    <w:rsid w:val="006825AF"/>
    <w:rsid w:val="0068524A"/>
    <w:rsid w:val="006935C9"/>
    <w:rsid w:val="00693E97"/>
    <w:rsid w:val="00696B7D"/>
    <w:rsid w:val="006B3D27"/>
    <w:rsid w:val="00701563"/>
    <w:rsid w:val="00702B03"/>
    <w:rsid w:val="00702FC3"/>
    <w:rsid w:val="007138C1"/>
    <w:rsid w:val="0071747B"/>
    <w:rsid w:val="00723DFB"/>
    <w:rsid w:val="0072497C"/>
    <w:rsid w:val="00726198"/>
    <w:rsid w:val="00730D2B"/>
    <w:rsid w:val="00742E6E"/>
    <w:rsid w:val="00742EDC"/>
    <w:rsid w:val="0076022B"/>
    <w:rsid w:val="007975FE"/>
    <w:rsid w:val="007A430A"/>
    <w:rsid w:val="007B5A60"/>
    <w:rsid w:val="007C2FB6"/>
    <w:rsid w:val="007C4313"/>
    <w:rsid w:val="007D44A0"/>
    <w:rsid w:val="007D799B"/>
    <w:rsid w:val="007D7C4E"/>
    <w:rsid w:val="007F2A3E"/>
    <w:rsid w:val="007F628F"/>
    <w:rsid w:val="00810D28"/>
    <w:rsid w:val="008111CA"/>
    <w:rsid w:val="00816438"/>
    <w:rsid w:val="00820AF8"/>
    <w:rsid w:val="008235B4"/>
    <w:rsid w:val="008278B4"/>
    <w:rsid w:val="0083219A"/>
    <w:rsid w:val="0083476B"/>
    <w:rsid w:val="00836840"/>
    <w:rsid w:val="00861C60"/>
    <w:rsid w:val="00873125"/>
    <w:rsid w:val="00876F7D"/>
    <w:rsid w:val="008778C5"/>
    <w:rsid w:val="00881227"/>
    <w:rsid w:val="00891CE1"/>
    <w:rsid w:val="00894DEE"/>
    <w:rsid w:val="008956AB"/>
    <w:rsid w:val="008A1010"/>
    <w:rsid w:val="008A79F2"/>
    <w:rsid w:val="008B04A1"/>
    <w:rsid w:val="008B780C"/>
    <w:rsid w:val="008D04EF"/>
    <w:rsid w:val="008E140C"/>
    <w:rsid w:val="008E20FC"/>
    <w:rsid w:val="008E4081"/>
    <w:rsid w:val="008E75E5"/>
    <w:rsid w:val="008F25CF"/>
    <w:rsid w:val="008F25E2"/>
    <w:rsid w:val="008F72F7"/>
    <w:rsid w:val="00923A48"/>
    <w:rsid w:val="0095589C"/>
    <w:rsid w:val="00972F8A"/>
    <w:rsid w:val="00973CFE"/>
    <w:rsid w:val="00975E01"/>
    <w:rsid w:val="009762FD"/>
    <w:rsid w:val="00983150"/>
    <w:rsid w:val="00996D3B"/>
    <w:rsid w:val="009A1304"/>
    <w:rsid w:val="009A274B"/>
    <w:rsid w:val="009C58A6"/>
    <w:rsid w:val="009D3E3B"/>
    <w:rsid w:val="009D5F76"/>
    <w:rsid w:val="009F632C"/>
    <w:rsid w:val="00A018FA"/>
    <w:rsid w:val="00A05D0B"/>
    <w:rsid w:val="00A109B2"/>
    <w:rsid w:val="00A10F80"/>
    <w:rsid w:val="00A13057"/>
    <w:rsid w:val="00A152E0"/>
    <w:rsid w:val="00A23297"/>
    <w:rsid w:val="00A30839"/>
    <w:rsid w:val="00A400BA"/>
    <w:rsid w:val="00A4134F"/>
    <w:rsid w:val="00A6187B"/>
    <w:rsid w:val="00A67EAB"/>
    <w:rsid w:val="00A723D1"/>
    <w:rsid w:val="00A73D95"/>
    <w:rsid w:val="00A77329"/>
    <w:rsid w:val="00A81193"/>
    <w:rsid w:val="00A94539"/>
    <w:rsid w:val="00A96925"/>
    <w:rsid w:val="00AA40AC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74636"/>
    <w:rsid w:val="00B77B65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4771"/>
    <w:rsid w:val="00BC6C3A"/>
    <w:rsid w:val="00C077A6"/>
    <w:rsid w:val="00C16E18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078C"/>
    <w:rsid w:val="00CA344D"/>
    <w:rsid w:val="00CB3A80"/>
    <w:rsid w:val="00CB44C0"/>
    <w:rsid w:val="00CB47E5"/>
    <w:rsid w:val="00CD303F"/>
    <w:rsid w:val="00CE0FD8"/>
    <w:rsid w:val="00CE2A47"/>
    <w:rsid w:val="00CE5FF6"/>
    <w:rsid w:val="00CE60A5"/>
    <w:rsid w:val="00D10F38"/>
    <w:rsid w:val="00D1425C"/>
    <w:rsid w:val="00D26493"/>
    <w:rsid w:val="00D32BD6"/>
    <w:rsid w:val="00D3703D"/>
    <w:rsid w:val="00D51C38"/>
    <w:rsid w:val="00D55312"/>
    <w:rsid w:val="00D6134C"/>
    <w:rsid w:val="00D61BAA"/>
    <w:rsid w:val="00D65300"/>
    <w:rsid w:val="00D81859"/>
    <w:rsid w:val="00D93EC1"/>
    <w:rsid w:val="00DA3632"/>
    <w:rsid w:val="00DC759C"/>
    <w:rsid w:val="00DD532D"/>
    <w:rsid w:val="00DD7DA1"/>
    <w:rsid w:val="00DE05EB"/>
    <w:rsid w:val="00DF2512"/>
    <w:rsid w:val="00DF312C"/>
    <w:rsid w:val="00DF5352"/>
    <w:rsid w:val="00DF6ED1"/>
    <w:rsid w:val="00E05FEC"/>
    <w:rsid w:val="00E17593"/>
    <w:rsid w:val="00E17B1E"/>
    <w:rsid w:val="00E2088E"/>
    <w:rsid w:val="00E42E2B"/>
    <w:rsid w:val="00E57BBA"/>
    <w:rsid w:val="00E63D2A"/>
    <w:rsid w:val="00E64C50"/>
    <w:rsid w:val="00E75B16"/>
    <w:rsid w:val="00E91B5B"/>
    <w:rsid w:val="00E95775"/>
    <w:rsid w:val="00EA0896"/>
    <w:rsid w:val="00EB32F9"/>
    <w:rsid w:val="00EC07EC"/>
    <w:rsid w:val="00EC1490"/>
    <w:rsid w:val="00EC62B9"/>
    <w:rsid w:val="00ED7AFA"/>
    <w:rsid w:val="00EE2963"/>
    <w:rsid w:val="00EF1BD1"/>
    <w:rsid w:val="00F00AF0"/>
    <w:rsid w:val="00F05E02"/>
    <w:rsid w:val="00F15C07"/>
    <w:rsid w:val="00F30B2E"/>
    <w:rsid w:val="00F317A8"/>
    <w:rsid w:val="00F6463A"/>
    <w:rsid w:val="00F64E3E"/>
    <w:rsid w:val="00F660BF"/>
    <w:rsid w:val="00F667F7"/>
    <w:rsid w:val="00F755A2"/>
    <w:rsid w:val="00F83D12"/>
    <w:rsid w:val="00F857FA"/>
    <w:rsid w:val="00F87E53"/>
    <w:rsid w:val="00FB0B78"/>
    <w:rsid w:val="00FB2EA2"/>
    <w:rsid w:val="00FC114B"/>
    <w:rsid w:val="00FD161D"/>
    <w:rsid w:val="00FD5C43"/>
    <w:rsid w:val="00FE0D4D"/>
    <w:rsid w:val="00FF5E9B"/>
    <w:rsid w:val="0B3C9139"/>
    <w:rsid w:val="2BBCDFDD"/>
    <w:rsid w:val="35B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888AF552-5F3A-48DA-BAA7-7E050457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  <w:style w:type="character" w:styleId="CommentReference">
    <w:name w:val="annotation reference"/>
    <w:basedOn w:val="DefaultParagraphFont"/>
    <w:rsid w:val="00DC75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7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759C"/>
    <w:rPr>
      <w:lang w:val="ca-ES"/>
    </w:rPr>
  </w:style>
  <w:style w:type="paragraph" w:styleId="CommentSubject">
    <w:name w:val="annotation subject"/>
    <w:basedOn w:val="CommentText"/>
    <w:next w:val="CommentText"/>
    <w:link w:val="CommentSubjectChar"/>
    <w:rsid w:val="00DC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759C"/>
    <w:rPr>
      <w:b/>
      <w:bCs/>
      <w:lang w:val="ca-ES"/>
    </w:rPr>
  </w:style>
  <w:style w:type="paragraph" w:customStyle="1" w:styleId="ContentLato12">
    <w:name w:val="Content Lato 12"/>
    <w:basedOn w:val="Normal"/>
    <w:link w:val="ContentLato12Car"/>
    <w:qFormat/>
    <w:rsid w:val="00F15C07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F15C07"/>
    <w:rPr>
      <w:rFonts w:ascii="Lato" w:eastAsiaTheme="minorHAnsi" w:hAnsi="Lato" w:cstheme="minorBidi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F1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2.xml><?xml version="1.0" encoding="utf-8"?>
<ds:datastoreItem xmlns:ds="http://schemas.openxmlformats.org/officeDocument/2006/customXml" ds:itemID="{D48A7AE9-76B6-459D-A653-175063510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1AED3-ED56-4FA6-810B-E05CDD719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UdL</Company>
  <LinksUpToDate>false</LinksUpToDate>
  <CharactersWithSpaces>8371</CharactersWithSpaces>
  <SharedDoc>false</SharedDoc>
  <HLinks>
    <vt:vector size="12" baseType="variant">
      <vt:variant>
        <vt:i4>7208985</vt:i4>
      </vt:variant>
      <vt:variant>
        <vt:i4>3</vt:i4>
      </vt:variant>
      <vt:variant>
        <vt:i4>0</vt:i4>
      </vt:variant>
      <vt:variant>
        <vt:i4>5</vt:i4>
      </vt:variant>
      <vt:variant>
        <vt:lpwstr>https://service.elsevier.com/app/answers/detail/a_id/14894/supporthub/scopus/kw/fwci/</vt:lpwstr>
      </vt:variant>
      <vt:variant>
        <vt:lpwstr/>
      </vt:variant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https://www.isciii.es/QueHacemos/Servicios/Biblioteca/Paginas/JCR.aspx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2</cp:revision>
  <cp:lastPrinted>2024-04-29T09:07:00Z</cp:lastPrinted>
  <dcterms:created xsi:type="dcterms:W3CDTF">2026-06-17T11:56:00Z</dcterms:created>
  <dcterms:modified xsi:type="dcterms:W3CDTF">2026-06-17T11:56:00Z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