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BFE13" w14:textId="5F40CF92" w:rsidR="00C62484" w:rsidRPr="000B34D4" w:rsidRDefault="00816438" w:rsidP="00861C60">
      <w:pPr>
        <w:tabs>
          <w:tab w:val="left" w:pos="4962"/>
        </w:tabs>
        <w:jc w:val="center"/>
        <w:rPr>
          <w:rFonts w:ascii="Lato" w:hAnsi="Lato" w:cs="Calibri"/>
          <w:b/>
          <w:bCs/>
          <w:sz w:val="32"/>
          <w:szCs w:val="32"/>
          <w:u w:val="single"/>
          <w:lang w:val="en-GB"/>
        </w:rPr>
      </w:pPr>
      <w:r w:rsidRPr="000B34D4">
        <w:rPr>
          <w:rFonts w:ascii="Lato" w:hAnsi="Lato" w:cs="Calibri"/>
          <w:b/>
          <w:bCs/>
          <w:sz w:val="32"/>
          <w:szCs w:val="32"/>
          <w:u w:val="single"/>
          <w:lang w:val="en-GB"/>
        </w:rPr>
        <w:t>INTERNATIONAL MOBILITY</w:t>
      </w:r>
      <w:r w:rsidR="00B77B65" w:rsidRPr="000B34D4">
        <w:rPr>
          <w:rFonts w:ascii="Lato" w:hAnsi="Lato" w:cs="Calibri"/>
          <w:b/>
          <w:bCs/>
          <w:sz w:val="32"/>
          <w:szCs w:val="32"/>
          <w:u w:val="single"/>
          <w:lang w:val="en-GB"/>
        </w:rPr>
        <w:t xml:space="preserve"> (AMI</w:t>
      </w:r>
      <w:r w:rsidR="000B34D4">
        <w:rPr>
          <w:rFonts w:ascii="Lato" w:hAnsi="Lato" w:cs="Calibri"/>
          <w:b/>
          <w:bCs/>
          <w:sz w:val="32"/>
          <w:szCs w:val="32"/>
          <w:u w:val="single"/>
          <w:lang w:val="en-GB"/>
        </w:rPr>
        <w:t>-CLINIC</w:t>
      </w:r>
      <w:r w:rsidR="00B77B65" w:rsidRPr="000B34D4">
        <w:rPr>
          <w:rFonts w:ascii="Lato" w:hAnsi="Lato" w:cs="Calibri"/>
          <w:b/>
          <w:bCs/>
          <w:sz w:val="32"/>
          <w:szCs w:val="32"/>
          <w:u w:val="single"/>
          <w:lang w:val="en-GB"/>
        </w:rPr>
        <w:t>)</w:t>
      </w:r>
      <w:r w:rsidR="001F674E" w:rsidRPr="000B34D4">
        <w:rPr>
          <w:rFonts w:ascii="Lato" w:hAnsi="Lato" w:cs="Calibri"/>
          <w:b/>
          <w:bCs/>
          <w:sz w:val="32"/>
          <w:szCs w:val="32"/>
          <w:u w:val="single"/>
          <w:lang w:val="en-GB"/>
        </w:rPr>
        <w:t xml:space="preserve"> 202</w:t>
      </w:r>
      <w:r w:rsidR="00257D39" w:rsidRPr="000B34D4">
        <w:rPr>
          <w:rFonts w:ascii="Lato" w:hAnsi="Lato" w:cs="Calibri"/>
          <w:b/>
          <w:bCs/>
          <w:sz w:val="32"/>
          <w:szCs w:val="32"/>
          <w:u w:val="single"/>
          <w:lang w:val="en-GB"/>
        </w:rPr>
        <w:t>5</w:t>
      </w:r>
      <w:r w:rsidR="001F674E" w:rsidRPr="000B34D4">
        <w:rPr>
          <w:rFonts w:ascii="Lato" w:hAnsi="Lato" w:cs="Calibri"/>
          <w:b/>
          <w:bCs/>
          <w:sz w:val="32"/>
          <w:szCs w:val="32"/>
          <w:u w:val="single"/>
          <w:lang w:val="en-GB"/>
        </w:rPr>
        <w:t xml:space="preserve"> </w:t>
      </w:r>
      <w:r w:rsidR="00B77B65" w:rsidRPr="000B34D4">
        <w:rPr>
          <w:rFonts w:ascii="Lato" w:hAnsi="Lato" w:cs="Calibri"/>
          <w:b/>
          <w:bCs/>
          <w:sz w:val="32"/>
          <w:szCs w:val="32"/>
          <w:u w:val="single"/>
          <w:lang w:val="en-GB"/>
        </w:rPr>
        <w:t>–</w:t>
      </w:r>
      <w:r w:rsidR="001F674E" w:rsidRPr="000B34D4">
        <w:rPr>
          <w:rFonts w:ascii="Lato" w:hAnsi="Lato" w:cs="Calibri"/>
          <w:b/>
          <w:bCs/>
          <w:sz w:val="32"/>
          <w:szCs w:val="32"/>
          <w:u w:val="single"/>
          <w:lang w:val="en-GB"/>
        </w:rPr>
        <w:t xml:space="preserve"> </w:t>
      </w:r>
      <w:r w:rsidR="00257D39" w:rsidRPr="000B34D4">
        <w:rPr>
          <w:rFonts w:ascii="Lato" w:hAnsi="Lato" w:cs="Calibri"/>
          <w:b/>
          <w:bCs/>
          <w:sz w:val="32"/>
          <w:szCs w:val="32"/>
          <w:u w:val="single"/>
          <w:lang w:val="en-GB"/>
        </w:rPr>
        <w:t>2nd</w:t>
      </w:r>
      <w:r w:rsidR="00DC759C" w:rsidRPr="000B34D4">
        <w:rPr>
          <w:rFonts w:ascii="Lato" w:hAnsi="Lato" w:cs="Calibri"/>
          <w:b/>
          <w:bCs/>
          <w:sz w:val="32"/>
          <w:szCs w:val="32"/>
          <w:u w:val="single"/>
          <w:lang w:val="en-GB"/>
        </w:rPr>
        <w:t xml:space="preserve"> </w:t>
      </w:r>
      <w:r w:rsidR="001F674E" w:rsidRPr="000B34D4">
        <w:rPr>
          <w:rFonts w:ascii="Lato" w:hAnsi="Lato" w:cs="Calibri"/>
          <w:b/>
          <w:bCs/>
          <w:sz w:val="32"/>
          <w:szCs w:val="32"/>
          <w:u w:val="single"/>
          <w:lang w:val="en-GB"/>
        </w:rPr>
        <w:t>Edition</w:t>
      </w:r>
    </w:p>
    <w:p w14:paraId="1C6F000D" w14:textId="77777777" w:rsidR="001F674E" w:rsidRPr="001F674E" w:rsidRDefault="001F674E" w:rsidP="00CA344D">
      <w:pPr>
        <w:tabs>
          <w:tab w:val="left" w:pos="4962"/>
        </w:tabs>
        <w:rPr>
          <w:rFonts w:ascii="Lato" w:hAnsi="Lato" w:cs="Calibri"/>
          <w:b/>
          <w:bCs/>
          <w:sz w:val="22"/>
          <w:szCs w:val="22"/>
          <w:lang w:val="en-US"/>
        </w:rPr>
      </w:pPr>
    </w:p>
    <w:tbl>
      <w:tblPr>
        <w:tblW w:w="94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83"/>
      </w:tblGrid>
      <w:tr w:rsidR="00CA344D" w:rsidRPr="00F30B2E" w14:paraId="209F0972" w14:textId="77777777" w:rsidTr="00D32BD6">
        <w:trPr>
          <w:trHeight w:val="293"/>
        </w:trPr>
        <w:tc>
          <w:tcPr>
            <w:tcW w:w="5387" w:type="dxa"/>
            <w:shd w:val="clear" w:color="auto" w:fill="auto"/>
          </w:tcPr>
          <w:p w14:paraId="2D43DA9C" w14:textId="290C8C66" w:rsidR="00CA344D" w:rsidRPr="00F30B2E" w:rsidRDefault="00B77B65" w:rsidP="002B2A7E">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Candidate’s name</w:t>
            </w:r>
          </w:p>
        </w:tc>
        <w:tc>
          <w:tcPr>
            <w:tcW w:w="4083" w:type="dxa"/>
            <w:shd w:val="clear" w:color="auto" w:fill="auto"/>
          </w:tcPr>
          <w:p w14:paraId="1F266FE3" w14:textId="77777777" w:rsidR="00CA344D" w:rsidRPr="00F30B2E" w:rsidRDefault="00CA344D" w:rsidP="002B2A7E">
            <w:pPr>
              <w:tabs>
                <w:tab w:val="left" w:pos="4962"/>
              </w:tabs>
              <w:rPr>
                <w:rFonts w:ascii="Lato" w:eastAsia="Calibri" w:hAnsi="Lato" w:cs="Calibri"/>
                <w:sz w:val="22"/>
                <w:szCs w:val="22"/>
                <w:lang w:val="en-US"/>
              </w:rPr>
            </w:pPr>
          </w:p>
        </w:tc>
      </w:tr>
      <w:tr w:rsidR="00CA344D" w:rsidRPr="00F30B2E" w14:paraId="48817640" w14:textId="77777777" w:rsidTr="00D32BD6">
        <w:trPr>
          <w:trHeight w:val="293"/>
        </w:trPr>
        <w:tc>
          <w:tcPr>
            <w:tcW w:w="5387" w:type="dxa"/>
            <w:shd w:val="clear" w:color="auto" w:fill="auto"/>
          </w:tcPr>
          <w:p w14:paraId="103A13D0" w14:textId="57FD89B0" w:rsidR="00CA344D" w:rsidRPr="00F30B2E" w:rsidRDefault="00B77B65" w:rsidP="00420B16">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 xml:space="preserve">Candidate’s </w:t>
            </w:r>
            <w:proofErr w:type="spellStart"/>
            <w:r w:rsidRPr="00F30B2E">
              <w:rPr>
                <w:rFonts w:ascii="Lato" w:eastAsia="Calibri" w:hAnsi="Lato" w:cs="Calibri"/>
                <w:b/>
                <w:bCs/>
                <w:sz w:val="22"/>
                <w:szCs w:val="22"/>
                <w:lang w:val="en-US"/>
              </w:rPr>
              <w:t>IRBLleida</w:t>
            </w:r>
            <w:proofErr w:type="spellEnd"/>
            <w:r w:rsidRPr="00F30B2E">
              <w:rPr>
                <w:rFonts w:ascii="Lato" w:eastAsia="Calibri" w:hAnsi="Lato" w:cs="Calibri"/>
                <w:b/>
                <w:bCs/>
                <w:sz w:val="22"/>
                <w:szCs w:val="22"/>
                <w:lang w:val="en-US"/>
              </w:rPr>
              <w:t xml:space="preserve"> </w:t>
            </w:r>
            <w:r w:rsidR="00236281" w:rsidRPr="00F30B2E">
              <w:rPr>
                <w:rFonts w:ascii="Lato" w:eastAsia="Calibri" w:hAnsi="Lato" w:cs="Calibri"/>
                <w:b/>
                <w:bCs/>
                <w:sz w:val="22"/>
                <w:szCs w:val="22"/>
                <w:lang w:val="en-US"/>
              </w:rPr>
              <w:t>Research Group</w:t>
            </w:r>
          </w:p>
        </w:tc>
        <w:tc>
          <w:tcPr>
            <w:tcW w:w="4083" w:type="dxa"/>
            <w:shd w:val="clear" w:color="auto" w:fill="auto"/>
          </w:tcPr>
          <w:p w14:paraId="1F16CB49" w14:textId="77777777" w:rsidR="00CA344D" w:rsidRPr="00F30B2E" w:rsidRDefault="00CA344D" w:rsidP="002B2A7E">
            <w:pPr>
              <w:tabs>
                <w:tab w:val="left" w:pos="4962"/>
              </w:tabs>
              <w:rPr>
                <w:rFonts w:ascii="Lato" w:eastAsia="Calibri" w:hAnsi="Lato" w:cs="Calibri"/>
                <w:sz w:val="22"/>
                <w:szCs w:val="22"/>
                <w:lang w:val="en-US"/>
              </w:rPr>
            </w:pPr>
          </w:p>
        </w:tc>
      </w:tr>
      <w:tr w:rsidR="00420B16" w:rsidRPr="00F30B2E" w14:paraId="08A325A5" w14:textId="77777777" w:rsidTr="00D32BD6">
        <w:trPr>
          <w:trHeight w:val="293"/>
        </w:trPr>
        <w:tc>
          <w:tcPr>
            <w:tcW w:w="5387" w:type="dxa"/>
            <w:shd w:val="clear" w:color="auto" w:fill="auto"/>
          </w:tcPr>
          <w:p w14:paraId="41D3FCDE" w14:textId="5A8D335E" w:rsidR="00420B16" w:rsidRPr="00F30B2E" w:rsidRDefault="00420B16" w:rsidP="00420B16">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Candidate’s clinical Service</w:t>
            </w:r>
            <w:r w:rsidR="005A6F0F" w:rsidRPr="00F30B2E">
              <w:rPr>
                <w:rFonts w:ascii="Lato" w:eastAsia="Calibri" w:hAnsi="Lato" w:cs="Calibri"/>
                <w:b/>
                <w:bCs/>
                <w:sz w:val="22"/>
                <w:szCs w:val="22"/>
                <w:lang w:val="en-US"/>
              </w:rPr>
              <w:t xml:space="preserve"> and Hospital</w:t>
            </w:r>
          </w:p>
        </w:tc>
        <w:tc>
          <w:tcPr>
            <w:tcW w:w="4083" w:type="dxa"/>
            <w:shd w:val="clear" w:color="auto" w:fill="auto"/>
          </w:tcPr>
          <w:p w14:paraId="7C98AFF4" w14:textId="77777777" w:rsidR="00420B16" w:rsidRPr="00F30B2E" w:rsidRDefault="00420B16" w:rsidP="002B2A7E">
            <w:pPr>
              <w:tabs>
                <w:tab w:val="left" w:pos="4962"/>
              </w:tabs>
              <w:rPr>
                <w:rFonts w:ascii="Lato" w:eastAsia="Calibri" w:hAnsi="Lato" w:cs="Calibri"/>
                <w:sz w:val="22"/>
                <w:szCs w:val="22"/>
                <w:lang w:val="en-US"/>
              </w:rPr>
            </w:pPr>
          </w:p>
        </w:tc>
      </w:tr>
      <w:tr w:rsidR="005A6F0F" w:rsidRPr="00F30B2E" w14:paraId="72686980" w14:textId="77777777" w:rsidTr="00D32BD6">
        <w:trPr>
          <w:trHeight w:val="293"/>
        </w:trPr>
        <w:tc>
          <w:tcPr>
            <w:tcW w:w="5387" w:type="dxa"/>
            <w:shd w:val="clear" w:color="auto" w:fill="auto"/>
          </w:tcPr>
          <w:p w14:paraId="3C4C47F4" w14:textId="2D719C15" w:rsidR="005A6F0F" w:rsidRPr="00F30B2E" w:rsidRDefault="005A6F0F" w:rsidP="00420B16">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Chief Physician of the Candidate’s service</w:t>
            </w:r>
          </w:p>
        </w:tc>
        <w:tc>
          <w:tcPr>
            <w:tcW w:w="4083" w:type="dxa"/>
            <w:shd w:val="clear" w:color="auto" w:fill="auto"/>
          </w:tcPr>
          <w:p w14:paraId="557130C2" w14:textId="77777777" w:rsidR="005A6F0F" w:rsidRPr="00F30B2E" w:rsidRDefault="005A6F0F" w:rsidP="002B2A7E">
            <w:pPr>
              <w:tabs>
                <w:tab w:val="left" w:pos="4962"/>
              </w:tabs>
              <w:rPr>
                <w:rFonts w:ascii="Lato" w:eastAsia="Calibri" w:hAnsi="Lato" w:cs="Calibri"/>
                <w:sz w:val="22"/>
                <w:szCs w:val="22"/>
                <w:lang w:val="en-US"/>
              </w:rPr>
            </w:pPr>
          </w:p>
        </w:tc>
      </w:tr>
      <w:tr w:rsidR="005A6F0F" w:rsidRPr="00F30B2E" w14:paraId="307FAF10" w14:textId="77777777" w:rsidTr="00D32BD6">
        <w:trPr>
          <w:trHeight w:val="293"/>
        </w:trPr>
        <w:tc>
          <w:tcPr>
            <w:tcW w:w="5387" w:type="dxa"/>
            <w:shd w:val="clear" w:color="auto" w:fill="auto"/>
          </w:tcPr>
          <w:p w14:paraId="70AAFBAC" w14:textId="3A598958" w:rsidR="005A6F0F" w:rsidRPr="00F30B2E" w:rsidRDefault="005A6F0F" w:rsidP="00420B16">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Starting Date of the International Stay</w:t>
            </w:r>
          </w:p>
        </w:tc>
        <w:tc>
          <w:tcPr>
            <w:tcW w:w="4083" w:type="dxa"/>
            <w:shd w:val="clear" w:color="auto" w:fill="auto"/>
          </w:tcPr>
          <w:p w14:paraId="6A85F7C8" w14:textId="77777777" w:rsidR="005A6F0F" w:rsidRPr="00F30B2E" w:rsidRDefault="005A6F0F" w:rsidP="002B2A7E">
            <w:pPr>
              <w:tabs>
                <w:tab w:val="left" w:pos="4962"/>
              </w:tabs>
              <w:rPr>
                <w:rFonts w:ascii="Lato" w:eastAsia="Calibri" w:hAnsi="Lato" w:cs="Calibri"/>
                <w:sz w:val="22"/>
                <w:szCs w:val="22"/>
                <w:lang w:val="en-US"/>
              </w:rPr>
            </w:pPr>
          </w:p>
        </w:tc>
      </w:tr>
      <w:tr w:rsidR="005A6F0F" w:rsidRPr="00F30B2E" w14:paraId="595288C3" w14:textId="77777777" w:rsidTr="00D32BD6">
        <w:trPr>
          <w:trHeight w:val="293"/>
        </w:trPr>
        <w:tc>
          <w:tcPr>
            <w:tcW w:w="5387" w:type="dxa"/>
            <w:shd w:val="clear" w:color="auto" w:fill="auto"/>
          </w:tcPr>
          <w:p w14:paraId="7BFA44A2" w14:textId="22F59F2B" w:rsidR="005A6F0F" w:rsidRPr="00F30B2E" w:rsidRDefault="005A6F0F" w:rsidP="00420B16">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Ending Date of the International Stay</w:t>
            </w:r>
          </w:p>
        </w:tc>
        <w:tc>
          <w:tcPr>
            <w:tcW w:w="4083" w:type="dxa"/>
            <w:shd w:val="clear" w:color="auto" w:fill="auto"/>
          </w:tcPr>
          <w:p w14:paraId="4B2804F2" w14:textId="77777777" w:rsidR="005A6F0F" w:rsidRPr="00F30B2E" w:rsidRDefault="005A6F0F" w:rsidP="002B2A7E">
            <w:pPr>
              <w:tabs>
                <w:tab w:val="left" w:pos="4962"/>
              </w:tabs>
              <w:rPr>
                <w:rFonts w:ascii="Lato" w:eastAsia="Calibri" w:hAnsi="Lato" w:cs="Calibri"/>
                <w:sz w:val="22"/>
                <w:szCs w:val="22"/>
                <w:lang w:val="en-US"/>
              </w:rPr>
            </w:pPr>
          </w:p>
        </w:tc>
      </w:tr>
      <w:tr w:rsidR="00DC759C" w:rsidRPr="00F30B2E" w14:paraId="31D4E6B1" w14:textId="77777777" w:rsidTr="00D32BD6">
        <w:trPr>
          <w:trHeight w:val="293"/>
        </w:trPr>
        <w:tc>
          <w:tcPr>
            <w:tcW w:w="5387" w:type="dxa"/>
            <w:shd w:val="clear" w:color="auto" w:fill="auto"/>
          </w:tcPr>
          <w:p w14:paraId="29A26113" w14:textId="47F4B716" w:rsidR="00DC759C" w:rsidRPr="00F30B2E" w:rsidRDefault="00DC759C" w:rsidP="00DC759C">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 xml:space="preserve">Host Institution </w:t>
            </w:r>
            <w:r w:rsidR="00673326" w:rsidRPr="00F30B2E">
              <w:rPr>
                <w:rFonts w:ascii="Lato" w:eastAsia="Calibri" w:hAnsi="Lato" w:cs="Calibri"/>
                <w:b/>
                <w:bCs/>
                <w:sz w:val="22"/>
                <w:szCs w:val="22"/>
                <w:lang w:val="en-US"/>
              </w:rPr>
              <w:t>and c</w:t>
            </w:r>
            <w:r w:rsidRPr="00F30B2E">
              <w:rPr>
                <w:rFonts w:ascii="Lato" w:eastAsia="Calibri" w:hAnsi="Lato" w:cs="Calibri"/>
                <w:b/>
                <w:bCs/>
                <w:sz w:val="22"/>
                <w:szCs w:val="22"/>
                <w:lang w:val="en-US"/>
              </w:rPr>
              <w:t>ountry</w:t>
            </w:r>
          </w:p>
        </w:tc>
        <w:tc>
          <w:tcPr>
            <w:tcW w:w="4083" w:type="dxa"/>
            <w:shd w:val="clear" w:color="auto" w:fill="auto"/>
          </w:tcPr>
          <w:p w14:paraId="5572D7FD" w14:textId="77777777" w:rsidR="00DC759C" w:rsidRPr="00F30B2E" w:rsidRDefault="00DC759C" w:rsidP="00DC759C">
            <w:pPr>
              <w:tabs>
                <w:tab w:val="left" w:pos="4962"/>
              </w:tabs>
              <w:rPr>
                <w:rFonts w:ascii="Lato" w:eastAsia="Calibri" w:hAnsi="Lato" w:cs="Calibri"/>
                <w:sz w:val="22"/>
                <w:szCs w:val="22"/>
                <w:lang w:val="en-US"/>
              </w:rPr>
            </w:pPr>
          </w:p>
        </w:tc>
      </w:tr>
      <w:tr w:rsidR="00DC759C" w:rsidRPr="00F30B2E" w14:paraId="1334CAD9" w14:textId="77777777" w:rsidTr="00D32BD6">
        <w:trPr>
          <w:trHeight w:val="293"/>
        </w:trPr>
        <w:tc>
          <w:tcPr>
            <w:tcW w:w="5387" w:type="dxa"/>
            <w:shd w:val="clear" w:color="auto" w:fill="auto"/>
          </w:tcPr>
          <w:p w14:paraId="4FA2EFB6" w14:textId="7CDB666A" w:rsidR="00DC759C" w:rsidRPr="00F30B2E" w:rsidRDefault="00DC759C" w:rsidP="00DC759C">
            <w:pPr>
              <w:tabs>
                <w:tab w:val="left" w:pos="4962"/>
              </w:tabs>
              <w:rPr>
                <w:rFonts w:ascii="Lato" w:eastAsia="Calibri" w:hAnsi="Lato" w:cs="Calibri"/>
                <w:b/>
                <w:bCs/>
                <w:sz w:val="22"/>
                <w:szCs w:val="22"/>
                <w:lang w:val="en-US"/>
              </w:rPr>
            </w:pPr>
            <w:r w:rsidRPr="00F30B2E">
              <w:rPr>
                <w:rFonts w:ascii="Lato" w:eastAsia="Calibri" w:hAnsi="Lato" w:cs="Calibri"/>
                <w:b/>
                <w:bCs/>
                <w:sz w:val="22"/>
                <w:szCs w:val="22"/>
                <w:lang w:val="en-US"/>
              </w:rPr>
              <w:t>Host Institution</w:t>
            </w:r>
            <w:r w:rsidR="00673326" w:rsidRPr="00F30B2E">
              <w:rPr>
                <w:rFonts w:ascii="Lato" w:eastAsia="Calibri" w:hAnsi="Lato" w:cs="Calibri"/>
                <w:b/>
                <w:bCs/>
                <w:sz w:val="22"/>
                <w:szCs w:val="22"/>
                <w:lang w:val="en-US"/>
              </w:rPr>
              <w:t xml:space="preserve"> </w:t>
            </w:r>
            <w:r w:rsidR="00450527" w:rsidRPr="00F30B2E">
              <w:rPr>
                <w:rFonts w:ascii="Lato" w:eastAsia="Calibri" w:hAnsi="Lato" w:cs="Calibri"/>
                <w:b/>
                <w:bCs/>
                <w:sz w:val="22"/>
                <w:szCs w:val="22"/>
                <w:lang w:val="en-US"/>
              </w:rPr>
              <w:t>principal investigator’s</w:t>
            </w:r>
            <w:r w:rsidR="00673326" w:rsidRPr="00F30B2E">
              <w:rPr>
                <w:rFonts w:ascii="Lato" w:eastAsia="Calibri" w:hAnsi="Lato" w:cs="Calibri"/>
                <w:b/>
                <w:bCs/>
                <w:sz w:val="22"/>
                <w:szCs w:val="22"/>
                <w:lang w:val="en-US"/>
              </w:rPr>
              <w:t xml:space="preserve"> name</w:t>
            </w:r>
          </w:p>
        </w:tc>
        <w:tc>
          <w:tcPr>
            <w:tcW w:w="4083" w:type="dxa"/>
            <w:shd w:val="clear" w:color="auto" w:fill="auto"/>
          </w:tcPr>
          <w:p w14:paraId="38D30A09" w14:textId="77777777" w:rsidR="00DC759C" w:rsidRPr="00F30B2E" w:rsidRDefault="00DC759C" w:rsidP="00DC759C">
            <w:pPr>
              <w:tabs>
                <w:tab w:val="left" w:pos="4962"/>
              </w:tabs>
              <w:rPr>
                <w:rFonts w:ascii="Lato" w:eastAsia="Calibri" w:hAnsi="Lato" w:cs="Calibri"/>
                <w:sz w:val="22"/>
                <w:szCs w:val="22"/>
                <w:lang w:val="en-US"/>
              </w:rPr>
            </w:pPr>
          </w:p>
        </w:tc>
      </w:tr>
    </w:tbl>
    <w:p w14:paraId="73457EAA" w14:textId="77777777" w:rsidR="00DA3632" w:rsidRPr="00F30B2E" w:rsidRDefault="00DA3632"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B77B65" w:rsidRPr="00F30B2E" w14:paraId="490E6AF8" w14:textId="77777777">
        <w:tc>
          <w:tcPr>
            <w:tcW w:w="9488" w:type="dxa"/>
            <w:shd w:val="clear" w:color="auto" w:fill="6C1D41"/>
          </w:tcPr>
          <w:p w14:paraId="2F722551" w14:textId="103C3A70" w:rsidR="00B77B65" w:rsidRPr="00F30B2E" w:rsidRDefault="00B77B65">
            <w:pPr>
              <w:jc w:val="both"/>
              <w:textAlignment w:val="baseline"/>
              <w:rPr>
                <w:rFonts w:ascii="Lato" w:hAnsi="Lato" w:cs="Calibri"/>
                <w:b/>
                <w:bCs/>
                <w:color w:val="FFFFFF" w:themeColor="background1"/>
                <w:sz w:val="22"/>
                <w:szCs w:val="22"/>
                <w:lang w:val="en-US" w:eastAsia="ca-ES"/>
              </w:rPr>
            </w:pPr>
            <w:r w:rsidRPr="00F30B2E">
              <w:rPr>
                <w:rFonts w:ascii="Lato" w:hAnsi="Lato" w:cs="Calibri"/>
                <w:b/>
                <w:bCs/>
                <w:color w:val="FFFFFF" w:themeColor="background1"/>
                <w:sz w:val="22"/>
                <w:szCs w:val="22"/>
                <w:lang w:val="en-US" w:eastAsia="ca-ES"/>
              </w:rPr>
              <w:t>1.- Candidate</w:t>
            </w:r>
            <w:r w:rsidR="00A77329" w:rsidRPr="00F30B2E">
              <w:rPr>
                <w:rFonts w:ascii="Lato" w:hAnsi="Lato" w:cs="Calibri"/>
                <w:b/>
                <w:bCs/>
                <w:color w:val="FFFFFF" w:themeColor="background1"/>
                <w:sz w:val="22"/>
                <w:szCs w:val="22"/>
                <w:lang w:val="en-US" w:eastAsia="ca-ES"/>
              </w:rPr>
              <w:t>’s personal and academic data</w:t>
            </w:r>
          </w:p>
        </w:tc>
      </w:tr>
    </w:tbl>
    <w:p w14:paraId="0459BA84" w14:textId="77777777" w:rsidR="00B77B65" w:rsidRPr="00F30B2E" w:rsidRDefault="00B77B65" w:rsidP="00DA3632">
      <w:pPr>
        <w:tabs>
          <w:tab w:val="left" w:pos="4962"/>
        </w:tabs>
        <w:rPr>
          <w:rFonts w:ascii="Lato" w:hAnsi="Lato" w:cs="Calibri"/>
          <w:sz w:val="22"/>
          <w:szCs w:val="22"/>
        </w:rPr>
      </w:pPr>
    </w:p>
    <w:tbl>
      <w:tblPr>
        <w:tblW w:w="9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97"/>
      </w:tblGrid>
      <w:tr w:rsidR="00A77329" w:rsidRPr="00F30B2E" w14:paraId="53BDB299" w14:textId="77777777" w:rsidTr="00D32BD6">
        <w:trPr>
          <w:trHeight w:val="199"/>
        </w:trPr>
        <w:tc>
          <w:tcPr>
            <w:tcW w:w="5387" w:type="dxa"/>
            <w:shd w:val="clear" w:color="auto" w:fill="auto"/>
          </w:tcPr>
          <w:p w14:paraId="166DCB3D" w14:textId="77777777" w:rsidR="00A77329" w:rsidRPr="00F30B2E" w:rsidRDefault="00A77329">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NIF:</w:t>
            </w:r>
          </w:p>
        </w:tc>
        <w:tc>
          <w:tcPr>
            <w:tcW w:w="4097" w:type="dxa"/>
            <w:shd w:val="clear" w:color="auto" w:fill="auto"/>
          </w:tcPr>
          <w:p w14:paraId="0D1AAF24" w14:textId="77777777" w:rsidR="00A77329" w:rsidRPr="00F30B2E" w:rsidRDefault="00A77329">
            <w:pPr>
              <w:tabs>
                <w:tab w:val="left" w:pos="4962"/>
              </w:tabs>
              <w:spacing w:after="120"/>
              <w:rPr>
                <w:rFonts w:ascii="Lato" w:eastAsia="Calibri" w:hAnsi="Lato" w:cstheme="minorHAnsi"/>
                <w:sz w:val="22"/>
                <w:szCs w:val="22"/>
                <w:lang w:val="en-US"/>
              </w:rPr>
            </w:pPr>
          </w:p>
        </w:tc>
      </w:tr>
      <w:tr w:rsidR="00A77329" w:rsidRPr="00F30B2E" w14:paraId="6AF7F86E" w14:textId="77777777" w:rsidTr="00D32BD6">
        <w:trPr>
          <w:trHeight w:val="129"/>
        </w:trPr>
        <w:tc>
          <w:tcPr>
            <w:tcW w:w="5387" w:type="dxa"/>
            <w:shd w:val="clear" w:color="auto" w:fill="auto"/>
          </w:tcPr>
          <w:p w14:paraId="2F796C1A" w14:textId="77777777" w:rsidR="00A77329" w:rsidRPr="00F30B2E" w:rsidRDefault="00A77329">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Date of birthday:</w:t>
            </w:r>
          </w:p>
        </w:tc>
        <w:tc>
          <w:tcPr>
            <w:tcW w:w="4097" w:type="dxa"/>
            <w:shd w:val="clear" w:color="auto" w:fill="auto"/>
          </w:tcPr>
          <w:p w14:paraId="6034F716" w14:textId="77777777" w:rsidR="00A77329" w:rsidRPr="00F30B2E" w:rsidRDefault="00A77329">
            <w:pPr>
              <w:tabs>
                <w:tab w:val="left" w:pos="4962"/>
              </w:tabs>
              <w:spacing w:after="120"/>
              <w:rPr>
                <w:rFonts w:ascii="Lato" w:eastAsia="Calibri" w:hAnsi="Lato" w:cstheme="minorHAnsi"/>
                <w:sz w:val="22"/>
                <w:szCs w:val="22"/>
                <w:lang w:val="en-US"/>
              </w:rPr>
            </w:pPr>
          </w:p>
        </w:tc>
      </w:tr>
      <w:tr w:rsidR="00A77329" w:rsidRPr="00F30B2E" w14:paraId="6F239780" w14:textId="77777777" w:rsidTr="00D32BD6">
        <w:trPr>
          <w:trHeight w:val="129"/>
        </w:trPr>
        <w:tc>
          <w:tcPr>
            <w:tcW w:w="5387" w:type="dxa"/>
            <w:shd w:val="clear" w:color="auto" w:fill="auto"/>
          </w:tcPr>
          <w:p w14:paraId="46029450" w14:textId="77777777" w:rsidR="00A77329" w:rsidRPr="00F30B2E" w:rsidRDefault="00A77329">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Address:</w:t>
            </w:r>
          </w:p>
        </w:tc>
        <w:tc>
          <w:tcPr>
            <w:tcW w:w="4097" w:type="dxa"/>
            <w:shd w:val="clear" w:color="auto" w:fill="auto"/>
          </w:tcPr>
          <w:p w14:paraId="6C00A0BE" w14:textId="77777777" w:rsidR="00A77329" w:rsidRPr="00F30B2E" w:rsidRDefault="00A77329">
            <w:pPr>
              <w:tabs>
                <w:tab w:val="left" w:pos="4962"/>
              </w:tabs>
              <w:spacing w:after="120"/>
              <w:rPr>
                <w:rFonts w:ascii="Lato" w:eastAsia="Calibri" w:hAnsi="Lato" w:cstheme="minorHAnsi"/>
                <w:sz w:val="22"/>
                <w:szCs w:val="22"/>
                <w:lang w:val="en-US"/>
              </w:rPr>
            </w:pPr>
          </w:p>
        </w:tc>
      </w:tr>
      <w:tr w:rsidR="00A77329" w:rsidRPr="00F30B2E" w14:paraId="088A34F2" w14:textId="77777777" w:rsidTr="00D32BD6">
        <w:trPr>
          <w:trHeight w:val="129"/>
        </w:trPr>
        <w:tc>
          <w:tcPr>
            <w:tcW w:w="5387" w:type="dxa"/>
            <w:shd w:val="clear" w:color="auto" w:fill="auto"/>
          </w:tcPr>
          <w:p w14:paraId="4377FAB7" w14:textId="77777777" w:rsidR="00A77329" w:rsidRPr="00F30B2E" w:rsidRDefault="00A77329">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Postal code:</w:t>
            </w:r>
          </w:p>
        </w:tc>
        <w:tc>
          <w:tcPr>
            <w:tcW w:w="4097" w:type="dxa"/>
            <w:shd w:val="clear" w:color="auto" w:fill="auto"/>
          </w:tcPr>
          <w:p w14:paraId="6CDA2A00" w14:textId="77777777" w:rsidR="00A77329" w:rsidRPr="00F30B2E" w:rsidRDefault="00A77329">
            <w:pPr>
              <w:tabs>
                <w:tab w:val="left" w:pos="4962"/>
              </w:tabs>
              <w:spacing w:after="120"/>
              <w:rPr>
                <w:rFonts w:ascii="Lato" w:eastAsia="Calibri" w:hAnsi="Lato" w:cstheme="minorHAnsi"/>
                <w:sz w:val="22"/>
                <w:szCs w:val="22"/>
                <w:lang w:val="en-US"/>
              </w:rPr>
            </w:pPr>
          </w:p>
        </w:tc>
      </w:tr>
      <w:tr w:rsidR="00A77329" w:rsidRPr="00F30B2E" w14:paraId="1A3E8683" w14:textId="77777777" w:rsidTr="00D32BD6">
        <w:trPr>
          <w:trHeight w:val="129"/>
        </w:trPr>
        <w:tc>
          <w:tcPr>
            <w:tcW w:w="5387" w:type="dxa"/>
            <w:shd w:val="clear" w:color="auto" w:fill="auto"/>
          </w:tcPr>
          <w:p w14:paraId="391DCD9B" w14:textId="77777777" w:rsidR="00A77329" w:rsidRPr="00F30B2E" w:rsidRDefault="00A77329">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City:</w:t>
            </w:r>
          </w:p>
        </w:tc>
        <w:tc>
          <w:tcPr>
            <w:tcW w:w="4097" w:type="dxa"/>
            <w:shd w:val="clear" w:color="auto" w:fill="auto"/>
          </w:tcPr>
          <w:p w14:paraId="476574CC" w14:textId="77777777" w:rsidR="00A77329" w:rsidRPr="00F30B2E" w:rsidRDefault="00A77329">
            <w:pPr>
              <w:tabs>
                <w:tab w:val="left" w:pos="4962"/>
              </w:tabs>
              <w:spacing w:after="120"/>
              <w:rPr>
                <w:rFonts w:ascii="Lato" w:eastAsia="Calibri" w:hAnsi="Lato" w:cstheme="minorHAnsi"/>
                <w:sz w:val="22"/>
                <w:szCs w:val="22"/>
                <w:lang w:val="en-US"/>
              </w:rPr>
            </w:pPr>
          </w:p>
        </w:tc>
      </w:tr>
      <w:tr w:rsidR="00A77329" w:rsidRPr="00F30B2E" w14:paraId="239569E0" w14:textId="77777777" w:rsidTr="00D32BD6">
        <w:trPr>
          <w:trHeight w:val="129"/>
        </w:trPr>
        <w:tc>
          <w:tcPr>
            <w:tcW w:w="5387" w:type="dxa"/>
            <w:shd w:val="clear" w:color="auto" w:fill="auto"/>
          </w:tcPr>
          <w:p w14:paraId="6BBAFF3E" w14:textId="77777777" w:rsidR="00A77329" w:rsidRPr="00F30B2E" w:rsidRDefault="00A77329">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Province:</w:t>
            </w:r>
          </w:p>
        </w:tc>
        <w:tc>
          <w:tcPr>
            <w:tcW w:w="4097" w:type="dxa"/>
            <w:shd w:val="clear" w:color="auto" w:fill="auto"/>
          </w:tcPr>
          <w:p w14:paraId="7FDEDB71" w14:textId="77777777" w:rsidR="00A77329" w:rsidRPr="00F30B2E" w:rsidRDefault="00A77329">
            <w:pPr>
              <w:tabs>
                <w:tab w:val="left" w:pos="4962"/>
              </w:tabs>
              <w:spacing w:after="120"/>
              <w:rPr>
                <w:rFonts w:ascii="Lato" w:eastAsia="Calibri" w:hAnsi="Lato" w:cstheme="minorHAnsi"/>
                <w:sz w:val="22"/>
                <w:szCs w:val="22"/>
                <w:lang w:val="en-US"/>
              </w:rPr>
            </w:pPr>
          </w:p>
        </w:tc>
      </w:tr>
      <w:tr w:rsidR="00A77329" w:rsidRPr="00F30B2E" w14:paraId="5B7FAD9B" w14:textId="77777777" w:rsidTr="00D32BD6">
        <w:trPr>
          <w:trHeight w:val="129"/>
        </w:trPr>
        <w:tc>
          <w:tcPr>
            <w:tcW w:w="5387" w:type="dxa"/>
            <w:shd w:val="clear" w:color="auto" w:fill="auto"/>
          </w:tcPr>
          <w:p w14:paraId="360B788A" w14:textId="77777777" w:rsidR="00A77329" w:rsidRPr="00F30B2E" w:rsidRDefault="00A77329">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Telephone:</w:t>
            </w:r>
          </w:p>
        </w:tc>
        <w:tc>
          <w:tcPr>
            <w:tcW w:w="4097" w:type="dxa"/>
            <w:shd w:val="clear" w:color="auto" w:fill="auto"/>
          </w:tcPr>
          <w:p w14:paraId="711C0884" w14:textId="77777777" w:rsidR="00A77329" w:rsidRPr="00F30B2E" w:rsidRDefault="00A77329">
            <w:pPr>
              <w:tabs>
                <w:tab w:val="left" w:pos="4962"/>
              </w:tabs>
              <w:spacing w:after="120"/>
              <w:rPr>
                <w:rFonts w:ascii="Lato" w:eastAsia="Calibri" w:hAnsi="Lato" w:cstheme="minorHAnsi"/>
                <w:sz w:val="22"/>
                <w:szCs w:val="22"/>
                <w:lang w:val="en-US"/>
              </w:rPr>
            </w:pPr>
          </w:p>
        </w:tc>
      </w:tr>
      <w:tr w:rsidR="00A77329" w:rsidRPr="00F30B2E" w14:paraId="7066AF60" w14:textId="77777777" w:rsidTr="00D32BD6">
        <w:trPr>
          <w:trHeight w:val="129"/>
        </w:trPr>
        <w:tc>
          <w:tcPr>
            <w:tcW w:w="5387" w:type="dxa"/>
            <w:shd w:val="clear" w:color="auto" w:fill="auto"/>
          </w:tcPr>
          <w:p w14:paraId="4C3404AD" w14:textId="77777777" w:rsidR="00A77329" w:rsidRPr="00F30B2E" w:rsidRDefault="00A77329">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E-mail:</w:t>
            </w:r>
          </w:p>
        </w:tc>
        <w:tc>
          <w:tcPr>
            <w:tcW w:w="4097" w:type="dxa"/>
            <w:shd w:val="clear" w:color="auto" w:fill="auto"/>
          </w:tcPr>
          <w:p w14:paraId="02A433DF" w14:textId="77777777" w:rsidR="00A77329" w:rsidRPr="00F30B2E" w:rsidRDefault="00A77329">
            <w:pPr>
              <w:tabs>
                <w:tab w:val="left" w:pos="4962"/>
              </w:tabs>
              <w:spacing w:after="120"/>
              <w:rPr>
                <w:rFonts w:ascii="Lato" w:eastAsia="Calibri" w:hAnsi="Lato" w:cstheme="minorHAnsi"/>
                <w:sz w:val="22"/>
                <w:szCs w:val="22"/>
                <w:lang w:val="en-US"/>
              </w:rPr>
            </w:pPr>
          </w:p>
        </w:tc>
      </w:tr>
      <w:tr w:rsidR="00E17593" w:rsidRPr="00F30B2E" w14:paraId="5684694E" w14:textId="77777777" w:rsidTr="00D32BD6">
        <w:trPr>
          <w:trHeight w:val="129"/>
        </w:trPr>
        <w:tc>
          <w:tcPr>
            <w:tcW w:w="5387" w:type="dxa"/>
            <w:shd w:val="clear" w:color="auto" w:fill="auto"/>
          </w:tcPr>
          <w:p w14:paraId="649CB191" w14:textId="038D8D3F" w:rsidR="00E17593" w:rsidRPr="00F30B2E" w:rsidRDefault="007D799B" w:rsidP="00A77329">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Average bachelor’s degree Grade:</w:t>
            </w:r>
          </w:p>
        </w:tc>
        <w:tc>
          <w:tcPr>
            <w:tcW w:w="4097" w:type="dxa"/>
            <w:shd w:val="clear" w:color="auto" w:fill="auto"/>
          </w:tcPr>
          <w:p w14:paraId="6A54E93B" w14:textId="77777777" w:rsidR="00E17593" w:rsidRPr="00F30B2E" w:rsidRDefault="00E17593" w:rsidP="00A77329">
            <w:pPr>
              <w:tabs>
                <w:tab w:val="left" w:pos="4962"/>
              </w:tabs>
              <w:spacing w:after="120"/>
              <w:rPr>
                <w:rFonts w:ascii="Lato" w:eastAsia="Calibri" w:hAnsi="Lato" w:cstheme="minorHAnsi"/>
                <w:sz w:val="22"/>
                <w:szCs w:val="22"/>
                <w:lang w:val="en-US"/>
              </w:rPr>
            </w:pPr>
          </w:p>
        </w:tc>
      </w:tr>
      <w:tr w:rsidR="00E17593" w:rsidRPr="00F30B2E" w14:paraId="64459E0B" w14:textId="77777777" w:rsidTr="00D32BD6">
        <w:trPr>
          <w:trHeight w:val="129"/>
        </w:trPr>
        <w:tc>
          <w:tcPr>
            <w:tcW w:w="5387" w:type="dxa"/>
            <w:shd w:val="clear" w:color="auto" w:fill="auto"/>
          </w:tcPr>
          <w:p w14:paraId="13932E79" w14:textId="1BF1A7F2" w:rsidR="00E17593" w:rsidRPr="00F30B2E" w:rsidRDefault="00414A0D" w:rsidP="00A77329">
            <w:pPr>
              <w:tabs>
                <w:tab w:val="left" w:pos="4962"/>
              </w:tabs>
              <w:spacing w:after="120"/>
              <w:rPr>
                <w:rFonts w:ascii="Lato" w:eastAsia="Calibri" w:hAnsi="Lato" w:cstheme="minorHAnsi"/>
                <w:b/>
                <w:bCs/>
                <w:sz w:val="22"/>
                <w:szCs w:val="22"/>
                <w:lang w:val="en-US"/>
              </w:rPr>
            </w:pPr>
            <w:r w:rsidRPr="00F30B2E">
              <w:rPr>
                <w:rFonts w:ascii="Lato" w:eastAsia="Calibri" w:hAnsi="Lato" w:cstheme="minorHAnsi"/>
                <w:b/>
                <w:bCs/>
                <w:sz w:val="22"/>
                <w:szCs w:val="22"/>
                <w:lang w:val="en-US"/>
              </w:rPr>
              <w:t>Average master’s degree Grade</w:t>
            </w:r>
          </w:p>
        </w:tc>
        <w:tc>
          <w:tcPr>
            <w:tcW w:w="4097" w:type="dxa"/>
            <w:shd w:val="clear" w:color="auto" w:fill="auto"/>
          </w:tcPr>
          <w:p w14:paraId="106A9793" w14:textId="77777777" w:rsidR="00E17593" w:rsidRPr="00F30B2E" w:rsidRDefault="00E17593" w:rsidP="00A77329">
            <w:pPr>
              <w:tabs>
                <w:tab w:val="left" w:pos="4962"/>
              </w:tabs>
              <w:spacing w:after="120"/>
              <w:rPr>
                <w:rFonts w:ascii="Lato" w:eastAsia="Calibri" w:hAnsi="Lato" w:cstheme="minorHAnsi"/>
                <w:sz w:val="22"/>
                <w:szCs w:val="22"/>
                <w:lang w:val="en-US"/>
              </w:rPr>
            </w:pPr>
          </w:p>
        </w:tc>
      </w:tr>
      <w:tr w:rsidR="00A77329" w:rsidRPr="00F30B2E" w14:paraId="4373864B" w14:textId="77777777" w:rsidTr="00D32BD6">
        <w:trPr>
          <w:trHeight w:val="129"/>
        </w:trPr>
        <w:tc>
          <w:tcPr>
            <w:tcW w:w="5387" w:type="dxa"/>
            <w:shd w:val="clear" w:color="auto" w:fill="auto"/>
          </w:tcPr>
          <w:p w14:paraId="66D3C9C2" w14:textId="5488345E" w:rsidR="00A77329" w:rsidRPr="00F30B2E" w:rsidRDefault="00CE60A5" w:rsidP="00A77329">
            <w:pPr>
              <w:tabs>
                <w:tab w:val="left" w:pos="4962"/>
              </w:tabs>
              <w:spacing w:after="120"/>
              <w:rPr>
                <w:rFonts w:ascii="Lato" w:eastAsia="Calibri" w:hAnsi="Lato" w:cstheme="minorHAnsi"/>
                <w:b/>
                <w:bCs/>
                <w:sz w:val="22"/>
                <w:szCs w:val="22"/>
                <w:lang w:val="en-US"/>
              </w:rPr>
            </w:pPr>
            <w:r w:rsidRPr="00851338">
              <w:rPr>
                <w:rFonts w:ascii="Lato" w:eastAsia="Calibri" w:hAnsi="Lato" w:cstheme="minorHAnsi"/>
                <w:b/>
                <w:bCs/>
                <w:sz w:val="22"/>
                <w:szCs w:val="22"/>
                <w:lang w:val="en-US"/>
              </w:rPr>
              <w:t xml:space="preserve">Are you providing documentation to justify an extension based on the circumstances described in Annex I of the </w:t>
            </w:r>
            <w:r>
              <w:rPr>
                <w:rFonts w:ascii="Lato" w:eastAsia="Calibri" w:hAnsi="Lato" w:cstheme="minorHAnsi"/>
                <w:b/>
                <w:bCs/>
                <w:sz w:val="22"/>
                <w:szCs w:val="22"/>
                <w:lang w:val="en-US"/>
              </w:rPr>
              <w:t>cal</w:t>
            </w:r>
            <w:r>
              <w:rPr>
                <w:rFonts w:ascii="Lato" w:eastAsia="Calibri" w:hAnsi="Lato" w:cstheme="minorHAnsi"/>
                <w:b/>
                <w:bCs/>
                <w:sz w:val="22"/>
                <w:szCs w:val="22"/>
                <w:lang w:val="en-US"/>
              </w:rPr>
              <w:t>l</w:t>
            </w:r>
          </w:p>
        </w:tc>
        <w:tc>
          <w:tcPr>
            <w:tcW w:w="4097" w:type="dxa"/>
            <w:shd w:val="clear" w:color="auto" w:fill="auto"/>
          </w:tcPr>
          <w:p w14:paraId="65F0016C" w14:textId="6ED85807" w:rsidR="00A77329" w:rsidRPr="00F30B2E" w:rsidRDefault="00A77329" w:rsidP="00A77329">
            <w:pPr>
              <w:tabs>
                <w:tab w:val="left" w:pos="4962"/>
              </w:tabs>
              <w:spacing w:after="120"/>
              <w:rPr>
                <w:rFonts w:ascii="Lato" w:eastAsia="Calibri" w:hAnsi="Lato" w:cstheme="minorHAnsi"/>
                <w:sz w:val="22"/>
                <w:szCs w:val="22"/>
                <w:lang w:val="en-US"/>
              </w:rPr>
            </w:pPr>
            <w:r w:rsidRPr="00F30B2E">
              <w:rPr>
                <w:rFonts w:ascii="Lato" w:eastAsia="Calibri" w:hAnsi="Lato" w:cstheme="minorHAnsi"/>
                <w:sz w:val="22"/>
                <w:szCs w:val="22"/>
                <w:lang w:val="en-US"/>
              </w:rPr>
              <w:t>yes/no</w:t>
            </w:r>
          </w:p>
        </w:tc>
      </w:tr>
    </w:tbl>
    <w:p w14:paraId="35057CC0" w14:textId="77777777" w:rsidR="00B77B65" w:rsidRPr="00F30B2E" w:rsidRDefault="00B77B65" w:rsidP="00DA3632">
      <w:pPr>
        <w:tabs>
          <w:tab w:val="left" w:pos="4962"/>
        </w:tabs>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BA4C91" w:rsidRPr="00F30B2E" w14:paraId="3C784959" w14:textId="77777777" w:rsidTr="00BA4C91">
        <w:tc>
          <w:tcPr>
            <w:tcW w:w="9488" w:type="dxa"/>
            <w:shd w:val="clear" w:color="auto" w:fill="6C1D41"/>
          </w:tcPr>
          <w:p w14:paraId="097A8621" w14:textId="14751E04" w:rsidR="00BA4C91" w:rsidRPr="00F30B2E" w:rsidRDefault="00B77B65" w:rsidP="00D10F38">
            <w:pPr>
              <w:jc w:val="both"/>
              <w:textAlignment w:val="baseline"/>
              <w:rPr>
                <w:rFonts w:ascii="Lato" w:hAnsi="Lato" w:cs="Calibri"/>
                <w:b/>
                <w:bCs/>
                <w:color w:val="FFFFFF" w:themeColor="background1"/>
                <w:sz w:val="22"/>
                <w:szCs w:val="22"/>
                <w:lang w:val="en-US" w:eastAsia="ca-ES"/>
              </w:rPr>
            </w:pPr>
            <w:bookmarkStart w:id="0" w:name="_Hlk162444078"/>
            <w:r w:rsidRPr="00F30B2E">
              <w:rPr>
                <w:rFonts w:ascii="Lato" w:hAnsi="Lato" w:cs="Calibri"/>
                <w:b/>
                <w:bCs/>
                <w:color w:val="FFFFFF" w:themeColor="background1"/>
                <w:sz w:val="22"/>
                <w:szCs w:val="22"/>
                <w:lang w:val="en-US" w:eastAsia="ca-ES"/>
              </w:rPr>
              <w:t>2</w:t>
            </w:r>
            <w:r w:rsidR="00BA4C91" w:rsidRPr="00F30B2E">
              <w:rPr>
                <w:rFonts w:ascii="Lato" w:hAnsi="Lato" w:cs="Calibri"/>
                <w:b/>
                <w:bCs/>
                <w:color w:val="FFFFFF" w:themeColor="background1"/>
                <w:sz w:val="22"/>
                <w:szCs w:val="22"/>
                <w:lang w:val="en-US" w:eastAsia="ca-ES"/>
              </w:rPr>
              <w:t xml:space="preserve">.- </w:t>
            </w:r>
            <w:r w:rsidR="005B34AE" w:rsidRPr="00F30B2E">
              <w:rPr>
                <w:rFonts w:ascii="Lato" w:hAnsi="Lato" w:cs="Calibri"/>
                <w:b/>
                <w:bCs/>
                <w:color w:val="FFFFFF" w:themeColor="background1"/>
                <w:sz w:val="22"/>
                <w:szCs w:val="22"/>
                <w:lang w:val="en-US" w:eastAsia="ca-ES"/>
              </w:rPr>
              <w:t>List of up to 5 publications of the PI obtained during the last 5 years (2020-2025 both included; publication date)</w:t>
            </w:r>
          </w:p>
        </w:tc>
      </w:tr>
      <w:bookmarkEnd w:id="0"/>
    </w:tbl>
    <w:p w14:paraId="3D1033D0" w14:textId="3142F55C" w:rsidR="00BA4C91" w:rsidRPr="00F30B2E" w:rsidRDefault="00BA4C91" w:rsidP="00D10F38">
      <w:pPr>
        <w:jc w:val="both"/>
        <w:textAlignment w:val="baseline"/>
        <w:rPr>
          <w:rFonts w:ascii="Lato" w:hAnsi="Lato" w:cs="Calibri"/>
          <w:sz w:val="22"/>
          <w:szCs w:val="22"/>
          <w:lang w:val="en-US" w:eastAsia="ca-ES"/>
        </w:rPr>
      </w:pPr>
    </w:p>
    <w:p w14:paraId="7F87D126" w14:textId="43C3D1F0" w:rsidR="00F15C07" w:rsidRPr="00F30B2E" w:rsidRDefault="00F15C07" w:rsidP="00F15C07">
      <w:pPr>
        <w:pStyle w:val="ContentLato12"/>
        <w:jc w:val="both"/>
        <w:rPr>
          <w:sz w:val="22"/>
          <w:szCs w:val="22"/>
        </w:rPr>
      </w:pPr>
      <w:r w:rsidRPr="00F30B2E">
        <w:rPr>
          <w:sz w:val="22"/>
          <w:szCs w:val="22"/>
        </w:rPr>
        <w:t>Please provide here a selection of the five best publications over the last five years. A brief description of the impact, relevance, repercussion, implementation of public politics and social media impact of the publication in the field can be provided.</w:t>
      </w:r>
    </w:p>
    <w:p w14:paraId="13744D0A" w14:textId="77777777" w:rsidR="00F15C07" w:rsidRPr="00F30B2E" w:rsidRDefault="00F15C07" w:rsidP="00F15C07">
      <w:pPr>
        <w:pStyle w:val="ContentLato12"/>
        <w:jc w:val="both"/>
        <w:rPr>
          <w:rStyle w:val="ui-provider"/>
          <w:sz w:val="22"/>
          <w:szCs w:val="22"/>
        </w:rPr>
      </w:pPr>
      <w:r w:rsidRPr="00F30B2E">
        <w:rPr>
          <w:sz w:val="22"/>
          <w:szCs w:val="22"/>
        </w:rPr>
        <w:t xml:space="preserve">This will be evaluated following DORA criteria with the conviction that we are at an optimal moment to move towards a new culture of evaluation of research activity in all its diversity. </w:t>
      </w:r>
      <w:r w:rsidRPr="00F30B2E">
        <w:rPr>
          <w:rStyle w:val="ui-provider"/>
          <w:sz w:val="22"/>
          <w:szCs w:val="22"/>
        </w:rPr>
        <w:t xml:space="preserve">Further information of how to obtain the publication indicators could be found in “Guia </w:t>
      </w:r>
      <w:proofErr w:type="spellStart"/>
      <w:r w:rsidRPr="00F30B2E">
        <w:rPr>
          <w:rStyle w:val="ui-provider"/>
          <w:sz w:val="22"/>
          <w:szCs w:val="22"/>
        </w:rPr>
        <w:t>rápida</w:t>
      </w:r>
      <w:proofErr w:type="spellEnd"/>
      <w:r w:rsidRPr="00F30B2E">
        <w:rPr>
          <w:rStyle w:val="ui-provider"/>
          <w:sz w:val="22"/>
          <w:szCs w:val="22"/>
        </w:rPr>
        <w:t xml:space="preserve"> de </w:t>
      </w:r>
      <w:proofErr w:type="spellStart"/>
      <w:r w:rsidRPr="00F30B2E">
        <w:rPr>
          <w:rStyle w:val="ui-provider"/>
          <w:sz w:val="22"/>
          <w:szCs w:val="22"/>
        </w:rPr>
        <w:t>indicadores</w:t>
      </w:r>
      <w:proofErr w:type="spellEnd"/>
      <w:r w:rsidRPr="00F30B2E">
        <w:rPr>
          <w:rStyle w:val="ui-provider"/>
          <w:sz w:val="22"/>
          <w:szCs w:val="22"/>
        </w:rPr>
        <w:t xml:space="preserve"> DORA del ISCIII” (</w:t>
      </w:r>
      <w:hyperlink r:id="rId11" w:history="1">
        <w:r w:rsidRPr="00F30B2E">
          <w:rPr>
            <w:rStyle w:val="Hyperlink"/>
            <w:sz w:val="22"/>
            <w:szCs w:val="22"/>
          </w:rPr>
          <w:t>https://zenodo.org/records/10617727</w:t>
        </w:r>
      </w:hyperlink>
      <w:r w:rsidRPr="00F30B2E">
        <w:rPr>
          <w:rStyle w:val="ui-provider"/>
          <w:sz w:val="22"/>
          <w:szCs w:val="22"/>
        </w:rPr>
        <w:t>) (</w:t>
      </w:r>
      <w:hyperlink r:id="rId12" w:history="1">
        <w:r w:rsidRPr="00F30B2E">
          <w:rPr>
            <w:rStyle w:val="Hyperlink"/>
            <w:sz w:val="22"/>
            <w:szCs w:val="22"/>
          </w:rPr>
          <w:t>https://www.youtube.com/watch?v=DnCiW4L6tpo</w:t>
        </w:r>
      </w:hyperlink>
      <w:r w:rsidRPr="00F30B2E">
        <w:rPr>
          <w:rStyle w:val="ui-provider"/>
          <w:sz w:val="22"/>
          <w:szCs w:val="22"/>
        </w:rPr>
        <w:t xml:space="preserve">) </w:t>
      </w:r>
    </w:p>
    <w:p w14:paraId="55FCA60C" w14:textId="77777777" w:rsidR="00D32BD6" w:rsidRPr="00F30B2E" w:rsidRDefault="00D32BD6" w:rsidP="00D10F38">
      <w:pPr>
        <w:jc w:val="both"/>
        <w:textAlignment w:val="baseline"/>
        <w:rPr>
          <w:rFonts w:ascii="Lato" w:hAnsi="Lato" w:cs="Calibri"/>
          <w:sz w:val="22"/>
          <w:szCs w:val="22"/>
          <w:lang w:val="en-GB" w:eastAsia="ca-ES"/>
        </w:rPr>
      </w:pPr>
    </w:p>
    <w:p w14:paraId="2336C626" w14:textId="410A0874" w:rsidR="009762FD" w:rsidRDefault="009762FD" w:rsidP="00D10F38">
      <w:pPr>
        <w:textAlignment w:val="baseline"/>
        <w:rPr>
          <w:rFonts w:ascii="Lato" w:hAnsi="Lato" w:cs="Calibri"/>
          <w:sz w:val="22"/>
          <w:szCs w:val="22"/>
          <w:lang w:eastAsia="ca-ES"/>
        </w:rPr>
      </w:pPr>
    </w:p>
    <w:p w14:paraId="0BD20D76" w14:textId="77777777" w:rsidR="00C16E18" w:rsidRDefault="00C16E18" w:rsidP="00D10F38">
      <w:pPr>
        <w:textAlignment w:val="baseline"/>
        <w:rPr>
          <w:rFonts w:ascii="Lato" w:hAnsi="Lato" w:cs="Calibri"/>
          <w:sz w:val="22"/>
          <w:szCs w:val="22"/>
          <w:lang w:eastAsia="ca-ES"/>
        </w:rPr>
      </w:pPr>
    </w:p>
    <w:p w14:paraId="037159A0" w14:textId="77777777" w:rsidR="004910B4" w:rsidRPr="00F30B2E" w:rsidRDefault="004910B4" w:rsidP="00D10F38">
      <w:pPr>
        <w:textAlignment w:val="baseline"/>
        <w:rPr>
          <w:rFonts w:ascii="Lato" w:hAnsi="Lato" w:cs="Calibri"/>
          <w:sz w:val="22"/>
          <w:szCs w:val="22"/>
          <w:lang w:eastAsia="ca-ES"/>
        </w:rPr>
      </w:pPr>
    </w:p>
    <w:tbl>
      <w:tblPr>
        <w:tblW w:w="9356" w:type="dxa"/>
        <w:tblInd w:w="-8"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08"/>
        <w:gridCol w:w="1903"/>
        <w:gridCol w:w="2289"/>
        <w:gridCol w:w="2956"/>
      </w:tblGrid>
      <w:tr w:rsidR="0071747B" w:rsidRPr="00F30B2E" w14:paraId="41F7773F" w14:textId="77777777" w:rsidTr="00960F05">
        <w:trPr>
          <w:trHeight w:val="300"/>
        </w:trPr>
        <w:tc>
          <w:tcPr>
            <w:tcW w:w="9356"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481AA9F8"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color w:val="FFFFFF" w:themeColor="background1"/>
                <w:sz w:val="22"/>
                <w:szCs w:val="22"/>
                <w:lang w:val="en-GB" w:eastAsia="ca-ES"/>
              </w:rPr>
              <w:lastRenderedPageBreak/>
              <w:t>Publication 1</w:t>
            </w:r>
          </w:p>
        </w:tc>
      </w:tr>
      <w:tr w:rsidR="0071747B" w:rsidRPr="00F30B2E" w14:paraId="75E9D24B"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4DA671CB"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Authors </w:t>
            </w:r>
            <w:r w:rsidRPr="00F30B2E">
              <w:rPr>
                <w:rFonts w:ascii="Lato" w:hAnsi="Lato" w:cs="Calibri"/>
                <w:sz w:val="22"/>
                <w:szCs w:val="22"/>
                <w:lang w:val="en-GB" w:eastAsia="ca-ES"/>
              </w:rPr>
              <w:t> </w:t>
            </w:r>
          </w:p>
          <w:p w14:paraId="056864A6"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(as they appear in the publication)</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10E9D700"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sz w:val="22"/>
                <w:szCs w:val="22"/>
                <w:lang w:val="en-GB" w:eastAsia="ca-ES"/>
              </w:rPr>
              <w:t> </w:t>
            </w:r>
          </w:p>
        </w:tc>
      </w:tr>
      <w:tr w:rsidR="0071747B" w:rsidRPr="00F30B2E" w14:paraId="32DA4803"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26358966"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Applicant author position</w:t>
            </w:r>
          </w:p>
          <w:p w14:paraId="6EE4D529"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5BD26E31"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sz w:val="22"/>
                <w:szCs w:val="22"/>
                <w:lang w:val="en-GB" w:eastAsia="ca-ES"/>
              </w:rPr>
              <w:t xml:space="preserve"> </w:t>
            </w:r>
          </w:p>
        </w:tc>
      </w:tr>
      <w:tr w:rsidR="0071747B" w:rsidRPr="00F30B2E" w14:paraId="305B7979"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095861"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Title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907168"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1F25B003"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4FF6DE"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Journal </w:t>
            </w:r>
            <w:r w:rsidRPr="00F30B2E">
              <w:rPr>
                <w:rFonts w:ascii="Lato" w:hAnsi="Lato" w:cs="Calibri"/>
                <w:sz w:val="22"/>
                <w:szCs w:val="22"/>
                <w:lang w:val="en-GB" w:eastAsia="ca-ES"/>
              </w:rPr>
              <w:t> </w:t>
            </w:r>
          </w:p>
          <w:p w14:paraId="56BE694E"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i/>
                <w:iCs/>
                <w:sz w:val="22"/>
                <w:szCs w:val="22"/>
                <w:lang w:val="en-GB" w:eastAsia="ca-ES"/>
              </w:rPr>
              <w:t>(name, volume, first-last page)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DABA30"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02D418AF"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DE1E23"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Year</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36DD48"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1E80AAB5" w14:textId="77777777" w:rsidTr="00960F05">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1DC39910"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Quartile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73D3CA16" w14:textId="77777777" w:rsidR="0071747B" w:rsidRPr="00F30B2E" w:rsidRDefault="0071747B" w:rsidP="00960F05">
            <w:pPr>
              <w:textAlignment w:val="baseline"/>
              <w:rPr>
                <w:rFonts w:ascii="Lato" w:hAnsi="Lato" w:cs="Calibri"/>
                <w:sz w:val="22"/>
                <w:szCs w:val="22"/>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1EFCA595"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Decile </w:t>
            </w:r>
          </w:p>
        </w:tc>
        <w:tc>
          <w:tcPr>
            <w:tcW w:w="2956" w:type="dxa"/>
            <w:tcBorders>
              <w:top w:val="single" w:sz="6" w:space="0" w:color="auto"/>
              <w:left w:val="single" w:sz="6" w:space="0" w:color="auto"/>
              <w:bottom w:val="single" w:sz="18" w:space="0" w:color="auto"/>
              <w:right w:val="single" w:sz="6" w:space="0" w:color="auto"/>
            </w:tcBorders>
            <w:shd w:val="clear" w:color="auto" w:fill="auto"/>
          </w:tcPr>
          <w:p w14:paraId="5D68F4B5" w14:textId="77777777" w:rsidR="0071747B" w:rsidRPr="00F30B2E" w:rsidRDefault="0071747B" w:rsidP="00960F05">
            <w:pPr>
              <w:textAlignment w:val="baseline"/>
              <w:rPr>
                <w:rFonts w:ascii="Lato" w:hAnsi="Lato" w:cs="Calibri"/>
                <w:sz w:val="22"/>
                <w:szCs w:val="22"/>
                <w:lang w:val="en-GB" w:eastAsia="ca-ES"/>
              </w:rPr>
            </w:pPr>
          </w:p>
        </w:tc>
      </w:tr>
      <w:tr w:rsidR="0071747B" w:rsidRPr="00F30B2E" w14:paraId="2BB3E416" w14:textId="77777777" w:rsidTr="00960F05">
        <w:trPr>
          <w:trHeight w:val="300"/>
        </w:trPr>
        <w:tc>
          <w:tcPr>
            <w:tcW w:w="9356"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4921AB42"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b/>
                <w:bCs/>
                <w:sz w:val="22"/>
                <w:szCs w:val="22"/>
                <w:lang w:val="en-GB" w:eastAsia="ca-ES"/>
              </w:rPr>
              <w:t>Description of the publication:</w:t>
            </w:r>
          </w:p>
        </w:tc>
      </w:tr>
      <w:tr w:rsidR="0071747B" w:rsidRPr="00F30B2E" w14:paraId="39E3DA2F" w14:textId="77777777" w:rsidTr="00960F05">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2F41E30E"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Relevance</w:t>
            </w:r>
          </w:p>
          <w:p w14:paraId="0DB0595F"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Publication citations</w:t>
            </w:r>
          </w:p>
          <w:p w14:paraId="4161375A"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Excluding auto-citations</w:t>
            </w:r>
          </w:p>
          <w:p w14:paraId="4995471E"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Impact indicators</w:t>
            </w:r>
          </w:p>
          <w:p w14:paraId="7ED6386A"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Repercussion</w:t>
            </w:r>
          </w:p>
          <w:p w14:paraId="7B3F37A3"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Patent or clinical practice guide derived from the publication</w:t>
            </w:r>
          </w:p>
          <w:p w14:paraId="43464F3E"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Reference, title or similar for validation</w:t>
            </w:r>
          </w:p>
          <w:p w14:paraId="7B5ACE11"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Implementation of public politics</w:t>
            </w:r>
          </w:p>
          <w:p w14:paraId="65A06C7E"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public politics derived from this publication</w:t>
            </w:r>
          </w:p>
          <w:p w14:paraId="566F039A"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Social and media impact</w:t>
            </w:r>
          </w:p>
          <w:p w14:paraId="7BE9FF03"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shd w:val="clear" w:color="auto" w:fill="auto"/>
          </w:tcPr>
          <w:p w14:paraId="5AE90EA6"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sz w:val="22"/>
                <w:szCs w:val="22"/>
                <w:lang w:val="en-US" w:eastAsia="ca-ES"/>
              </w:rPr>
              <w:t>(Max. 400 words):</w:t>
            </w:r>
            <w:r w:rsidRPr="00F30B2E">
              <w:rPr>
                <w:rFonts w:ascii="Lato" w:hAnsi="Lato" w:cs="Calibri"/>
                <w:sz w:val="22"/>
                <w:szCs w:val="22"/>
                <w:lang w:eastAsia="ca-ES"/>
              </w:rPr>
              <w:t> </w:t>
            </w:r>
          </w:p>
        </w:tc>
      </w:tr>
      <w:tr w:rsidR="0071747B" w:rsidRPr="00F30B2E" w14:paraId="37D4B846" w14:textId="77777777" w:rsidTr="00960F05">
        <w:trPr>
          <w:trHeight w:val="300"/>
        </w:trPr>
        <w:tc>
          <w:tcPr>
            <w:tcW w:w="9356"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75361BC8"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color w:val="FFFFFF" w:themeColor="background1"/>
                <w:sz w:val="22"/>
                <w:szCs w:val="22"/>
                <w:lang w:val="en-GB" w:eastAsia="ca-ES"/>
              </w:rPr>
              <w:t>Publication 2</w:t>
            </w:r>
          </w:p>
        </w:tc>
      </w:tr>
      <w:tr w:rsidR="0071747B" w:rsidRPr="00F30B2E" w14:paraId="7B98107F"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76AE2F91"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Authors </w:t>
            </w:r>
            <w:r w:rsidRPr="00F30B2E">
              <w:rPr>
                <w:rFonts w:ascii="Lato" w:hAnsi="Lato" w:cs="Calibri"/>
                <w:sz w:val="22"/>
                <w:szCs w:val="22"/>
                <w:lang w:val="en-GB" w:eastAsia="ca-ES"/>
              </w:rPr>
              <w:t> </w:t>
            </w:r>
          </w:p>
          <w:p w14:paraId="1363BB39"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(as they appear in the publication)</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741242C2"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sz w:val="22"/>
                <w:szCs w:val="22"/>
                <w:lang w:val="en-GB" w:eastAsia="ca-ES"/>
              </w:rPr>
              <w:t> </w:t>
            </w:r>
          </w:p>
        </w:tc>
      </w:tr>
      <w:tr w:rsidR="0071747B" w:rsidRPr="00F30B2E" w14:paraId="383A9D05"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13BDDA71"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Applicant author position</w:t>
            </w:r>
          </w:p>
          <w:p w14:paraId="7571CFBA"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2A3B18FE"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sz w:val="22"/>
                <w:szCs w:val="22"/>
                <w:lang w:val="en-GB" w:eastAsia="ca-ES"/>
              </w:rPr>
              <w:t xml:space="preserve"> </w:t>
            </w:r>
          </w:p>
        </w:tc>
      </w:tr>
      <w:tr w:rsidR="0071747B" w:rsidRPr="00F30B2E" w14:paraId="579AC061"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A68D00"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Title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7C1E13"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521C7E03"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D31E48"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Journal </w:t>
            </w:r>
            <w:r w:rsidRPr="00F30B2E">
              <w:rPr>
                <w:rFonts w:ascii="Lato" w:hAnsi="Lato" w:cs="Calibri"/>
                <w:sz w:val="22"/>
                <w:szCs w:val="22"/>
                <w:lang w:val="en-GB" w:eastAsia="ca-ES"/>
              </w:rPr>
              <w:t> </w:t>
            </w:r>
          </w:p>
          <w:p w14:paraId="4C3D9037"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i/>
                <w:iCs/>
                <w:sz w:val="22"/>
                <w:szCs w:val="22"/>
                <w:lang w:val="en-GB" w:eastAsia="ca-ES"/>
              </w:rPr>
              <w:t>(name, volume, first-last page)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D26292"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2725AB51"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1B2669"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Year</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9D6481"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008CA476" w14:textId="77777777" w:rsidTr="00960F05">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6B29FF0A"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Quartile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452A20D0" w14:textId="77777777" w:rsidR="0071747B" w:rsidRPr="00F30B2E" w:rsidRDefault="0071747B" w:rsidP="00960F05">
            <w:pPr>
              <w:textAlignment w:val="baseline"/>
              <w:rPr>
                <w:rFonts w:ascii="Lato" w:hAnsi="Lato" w:cs="Calibri"/>
                <w:sz w:val="22"/>
                <w:szCs w:val="22"/>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7C39A0E7"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Decile </w:t>
            </w:r>
          </w:p>
        </w:tc>
        <w:tc>
          <w:tcPr>
            <w:tcW w:w="2956" w:type="dxa"/>
            <w:tcBorders>
              <w:top w:val="single" w:sz="6" w:space="0" w:color="auto"/>
              <w:left w:val="single" w:sz="6" w:space="0" w:color="auto"/>
              <w:bottom w:val="single" w:sz="18" w:space="0" w:color="auto"/>
              <w:right w:val="single" w:sz="6" w:space="0" w:color="auto"/>
            </w:tcBorders>
            <w:shd w:val="clear" w:color="auto" w:fill="auto"/>
          </w:tcPr>
          <w:p w14:paraId="49DEB9D9" w14:textId="77777777" w:rsidR="0071747B" w:rsidRPr="00F30B2E" w:rsidRDefault="0071747B" w:rsidP="00960F05">
            <w:pPr>
              <w:textAlignment w:val="baseline"/>
              <w:rPr>
                <w:rFonts w:ascii="Lato" w:hAnsi="Lato" w:cs="Calibri"/>
                <w:sz w:val="22"/>
                <w:szCs w:val="22"/>
                <w:lang w:val="en-GB" w:eastAsia="ca-ES"/>
              </w:rPr>
            </w:pPr>
          </w:p>
        </w:tc>
      </w:tr>
      <w:tr w:rsidR="0071747B" w:rsidRPr="00F30B2E" w14:paraId="142B226F" w14:textId="77777777" w:rsidTr="00960F05">
        <w:trPr>
          <w:trHeight w:val="300"/>
        </w:trPr>
        <w:tc>
          <w:tcPr>
            <w:tcW w:w="9356"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2E8DE230"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b/>
                <w:bCs/>
                <w:sz w:val="22"/>
                <w:szCs w:val="22"/>
                <w:lang w:val="en-GB" w:eastAsia="ca-ES"/>
              </w:rPr>
              <w:t>Description of the publication:</w:t>
            </w:r>
          </w:p>
        </w:tc>
      </w:tr>
      <w:tr w:rsidR="0071747B" w:rsidRPr="00F30B2E" w14:paraId="1B15AC20" w14:textId="77777777" w:rsidTr="00960F05">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55D4B6E1"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Relevance</w:t>
            </w:r>
          </w:p>
          <w:p w14:paraId="5C78C0EC"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Publication citations</w:t>
            </w:r>
          </w:p>
          <w:p w14:paraId="1F8E048A"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Excluding auto-citations</w:t>
            </w:r>
          </w:p>
          <w:p w14:paraId="2650DDB4"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Impact indicators</w:t>
            </w:r>
          </w:p>
          <w:p w14:paraId="07560561"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Repercussion</w:t>
            </w:r>
          </w:p>
          <w:p w14:paraId="0A191C8E"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Patent or clinical practice guide derived from the publication</w:t>
            </w:r>
          </w:p>
          <w:p w14:paraId="00691D8D"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Reference, title or similar for validation</w:t>
            </w:r>
          </w:p>
          <w:p w14:paraId="5B9F52E8"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Implementation of public politics</w:t>
            </w:r>
          </w:p>
          <w:p w14:paraId="0A3C8054"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lastRenderedPageBreak/>
              <w:t>Any public politics derived from this publication</w:t>
            </w:r>
          </w:p>
          <w:p w14:paraId="4E13C38C"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Social and media impact</w:t>
            </w:r>
          </w:p>
          <w:p w14:paraId="6741B211"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shd w:val="clear" w:color="auto" w:fill="auto"/>
          </w:tcPr>
          <w:p w14:paraId="5E5918B4"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sz w:val="22"/>
                <w:szCs w:val="22"/>
                <w:lang w:val="en-US" w:eastAsia="ca-ES"/>
              </w:rPr>
              <w:lastRenderedPageBreak/>
              <w:t>(Max. 400 words):</w:t>
            </w:r>
            <w:r w:rsidRPr="00F30B2E">
              <w:rPr>
                <w:rFonts w:ascii="Lato" w:hAnsi="Lato" w:cs="Calibri"/>
                <w:sz w:val="22"/>
                <w:szCs w:val="22"/>
                <w:lang w:eastAsia="ca-ES"/>
              </w:rPr>
              <w:t> </w:t>
            </w:r>
          </w:p>
        </w:tc>
      </w:tr>
      <w:tr w:rsidR="0071747B" w:rsidRPr="00F30B2E" w14:paraId="244E0334" w14:textId="77777777" w:rsidTr="00960F05">
        <w:trPr>
          <w:trHeight w:val="300"/>
        </w:trPr>
        <w:tc>
          <w:tcPr>
            <w:tcW w:w="9356"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29790F55"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color w:val="FFFFFF" w:themeColor="background1"/>
                <w:sz w:val="22"/>
                <w:szCs w:val="22"/>
                <w:lang w:val="en-GB" w:eastAsia="ca-ES"/>
              </w:rPr>
              <w:t>Publication 3</w:t>
            </w:r>
          </w:p>
        </w:tc>
      </w:tr>
      <w:tr w:rsidR="0071747B" w:rsidRPr="00F30B2E" w14:paraId="3C4A14D1"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5FDD94C4"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Authors </w:t>
            </w:r>
            <w:r w:rsidRPr="00F30B2E">
              <w:rPr>
                <w:rFonts w:ascii="Lato" w:hAnsi="Lato" w:cs="Calibri"/>
                <w:sz w:val="22"/>
                <w:szCs w:val="22"/>
                <w:lang w:val="en-GB" w:eastAsia="ca-ES"/>
              </w:rPr>
              <w:t> </w:t>
            </w:r>
          </w:p>
          <w:p w14:paraId="52A109DB"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(as they appear in the publication)</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0703EA8F"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sz w:val="22"/>
                <w:szCs w:val="22"/>
                <w:lang w:val="en-GB" w:eastAsia="ca-ES"/>
              </w:rPr>
              <w:t> </w:t>
            </w:r>
          </w:p>
        </w:tc>
      </w:tr>
      <w:tr w:rsidR="0071747B" w:rsidRPr="00F30B2E" w14:paraId="7CB81458"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010D577E"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Applicant author position</w:t>
            </w:r>
          </w:p>
          <w:p w14:paraId="77E22DC6"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3B02FD31"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sz w:val="22"/>
                <w:szCs w:val="22"/>
                <w:lang w:val="en-GB" w:eastAsia="ca-ES"/>
              </w:rPr>
              <w:t xml:space="preserve"> </w:t>
            </w:r>
          </w:p>
        </w:tc>
      </w:tr>
      <w:tr w:rsidR="0071747B" w:rsidRPr="00F30B2E" w14:paraId="2ABD4F84"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F1621D"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Title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4DCCFA"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6AEAC121"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A03360"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Journal </w:t>
            </w:r>
            <w:r w:rsidRPr="00F30B2E">
              <w:rPr>
                <w:rFonts w:ascii="Lato" w:hAnsi="Lato" w:cs="Calibri"/>
                <w:sz w:val="22"/>
                <w:szCs w:val="22"/>
                <w:lang w:val="en-GB" w:eastAsia="ca-ES"/>
              </w:rPr>
              <w:t> </w:t>
            </w:r>
          </w:p>
          <w:p w14:paraId="0BDFBB1A"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i/>
                <w:iCs/>
                <w:sz w:val="22"/>
                <w:szCs w:val="22"/>
                <w:lang w:val="en-GB" w:eastAsia="ca-ES"/>
              </w:rPr>
              <w:t>(name, volume, first-last page)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198407"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26B35B0E"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FFFEDB"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Year</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E0F8BD"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06DD0A59" w14:textId="77777777" w:rsidTr="00960F05">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49B8ED3F"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Quartile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56725676" w14:textId="77777777" w:rsidR="0071747B" w:rsidRPr="00F30B2E" w:rsidRDefault="0071747B" w:rsidP="00960F05">
            <w:pPr>
              <w:textAlignment w:val="baseline"/>
              <w:rPr>
                <w:rFonts w:ascii="Lato" w:hAnsi="Lato" w:cs="Calibri"/>
                <w:sz w:val="22"/>
                <w:szCs w:val="22"/>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7B6BDF21"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Decile </w:t>
            </w:r>
          </w:p>
        </w:tc>
        <w:tc>
          <w:tcPr>
            <w:tcW w:w="2956" w:type="dxa"/>
            <w:tcBorders>
              <w:top w:val="single" w:sz="6" w:space="0" w:color="auto"/>
              <w:left w:val="single" w:sz="6" w:space="0" w:color="auto"/>
              <w:bottom w:val="single" w:sz="18" w:space="0" w:color="auto"/>
              <w:right w:val="single" w:sz="6" w:space="0" w:color="auto"/>
            </w:tcBorders>
            <w:shd w:val="clear" w:color="auto" w:fill="auto"/>
          </w:tcPr>
          <w:p w14:paraId="745BF543" w14:textId="77777777" w:rsidR="0071747B" w:rsidRPr="00F30B2E" w:rsidRDefault="0071747B" w:rsidP="00960F05">
            <w:pPr>
              <w:textAlignment w:val="baseline"/>
              <w:rPr>
                <w:rFonts w:ascii="Lato" w:hAnsi="Lato" w:cs="Calibri"/>
                <w:sz w:val="22"/>
                <w:szCs w:val="22"/>
                <w:lang w:val="en-GB" w:eastAsia="ca-ES"/>
              </w:rPr>
            </w:pPr>
          </w:p>
        </w:tc>
      </w:tr>
      <w:tr w:rsidR="0071747B" w:rsidRPr="00F30B2E" w14:paraId="5A397DA1" w14:textId="77777777" w:rsidTr="00960F05">
        <w:trPr>
          <w:trHeight w:val="300"/>
        </w:trPr>
        <w:tc>
          <w:tcPr>
            <w:tcW w:w="9356"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68E2A74F"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b/>
                <w:bCs/>
                <w:sz w:val="22"/>
                <w:szCs w:val="22"/>
                <w:lang w:val="en-GB" w:eastAsia="ca-ES"/>
              </w:rPr>
              <w:t>Description of the publication:</w:t>
            </w:r>
          </w:p>
        </w:tc>
      </w:tr>
      <w:tr w:rsidR="0071747B" w:rsidRPr="00F30B2E" w14:paraId="557B0DEC" w14:textId="77777777" w:rsidTr="00960F05">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6A9573F6"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Relevance</w:t>
            </w:r>
          </w:p>
          <w:p w14:paraId="028E827B"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Publication citations</w:t>
            </w:r>
          </w:p>
          <w:p w14:paraId="3030618E"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Excluding auto-citations</w:t>
            </w:r>
          </w:p>
          <w:p w14:paraId="4B1B5942"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Impact indicators</w:t>
            </w:r>
          </w:p>
          <w:p w14:paraId="733C0D31"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Repercussion</w:t>
            </w:r>
          </w:p>
          <w:p w14:paraId="61D3174C"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Patent or clinical practice guide derived from the publication</w:t>
            </w:r>
          </w:p>
          <w:p w14:paraId="7A319A3E"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Reference, title or similar for validation</w:t>
            </w:r>
          </w:p>
          <w:p w14:paraId="5BF74258"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Implementation of public politics</w:t>
            </w:r>
          </w:p>
          <w:p w14:paraId="37B913B2"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public politics derived from this publication</w:t>
            </w:r>
          </w:p>
          <w:p w14:paraId="52355274"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Social and media impact</w:t>
            </w:r>
          </w:p>
          <w:p w14:paraId="62A90E38"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shd w:val="clear" w:color="auto" w:fill="auto"/>
          </w:tcPr>
          <w:p w14:paraId="0A9371A2"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sz w:val="22"/>
                <w:szCs w:val="22"/>
                <w:lang w:val="en-US" w:eastAsia="ca-ES"/>
              </w:rPr>
              <w:t>(Max. 400 words):</w:t>
            </w:r>
            <w:r w:rsidRPr="00F30B2E">
              <w:rPr>
                <w:rFonts w:ascii="Lato" w:hAnsi="Lato" w:cs="Calibri"/>
                <w:sz w:val="22"/>
                <w:szCs w:val="22"/>
                <w:lang w:eastAsia="ca-ES"/>
              </w:rPr>
              <w:t> </w:t>
            </w:r>
          </w:p>
        </w:tc>
      </w:tr>
      <w:tr w:rsidR="0071747B" w:rsidRPr="00F30B2E" w14:paraId="4BB6B834" w14:textId="77777777" w:rsidTr="00960F05">
        <w:trPr>
          <w:trHeight w:val="300"/>
        </w:trPr>
        <w:tc>
          <w:tcPr>
            <w:tcW w:w="9356"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6CD1E7CE"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color w:val="FFFFFF" w:themeColor="background1"/>
                <w:sz w:val="22"/>
                <w:szCs w:val="22"/>
                <w:lang w:val="en-GB" w:eastAsia="ca-ES"/>
              </w:rPr>
              <w:t>Publication 4</w:t>
            </w:r>
          </w:p>
        </w:tc>
      </w:tr>
      <w:tr w:rsidR="0071747B" w:rsidRPr="00F30B2E" w14:paraId="0BDD5D3F"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3BC59229"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Authors </w:t>
            </w:r>
            <w:r w:rsidRPr="00F30B2E">
              <w:rPr>
                <w:rFonts w:ascii="Lato" w:hAnsi="Lato" w:cs="Calibri"/>
                <w:sz w:val="22"/>
                <w:szCs w:val="22"/>
                <w:lang w:val="en-GB" w:eastAsia="ca-ES"/>
              </w:rPr>
              <w:t> </w:t>
            </w:r>
          </w:p>
          <w:p w14:paraId="2584FE9F"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(as they appear in the publication)</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7A28D76D"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sz w:val="22"/>
                <w:szCs w:val="22"/>
                <w:lang w:val="en-GB" w:eastAsia="ca-ES"/>
              </w:rPr>
              <w:t> </w:t>
            </w:r>
          </w:p>
        </w:tc>
      </w:tr>
      <w:tr w:rsidR="0071747B" w:rsidRPr="00F30B2E" w14:paraId="653CEE28"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464EFC0C"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Applicant author position</w:t>
            </w:r>
          </w:p>
          <w:p w14:paraId="5F28411C"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2656A677"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sz w:val="22"/>
                <w:szCs w:val="22"/>
                <w:lang w:val="en-GB" w:eastAsia="ca-ES"/>
              </w:rPr>
              <w:t xml:space="preserve"> </w:t>
            </w:r>
          </w:p>
        </w:tc>
      </w:tr>
      <w:tr w:rsidR="0071747B" w:rsidRPr="00F30B2E" w14:paraId="5397E4C0"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8966F2"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Title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3F39C4"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191BC0ED"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2F7DB5"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Journal </w:t>
            </w:r>
            <w:r w:rsidRPr="00F30B2E">
              <w:rPr>
                <w:rFonts w:ascii="Lato" w:hAnsi="Lato" w:cs="Calibri"/>
                <w:sz w:val="22"/>
                <w:szCs w:val="22"/>
                <w:lang w:val="en-GB" w:eastAsia="ca-ES"/>
              </w:rPr>
              <w:t> </w:t>
            </w:r>
          </w:p>
          <w:p w14:paraId="09F64812"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i/>
                <w:iCs/>
                <w:sz w:val="22"/>
                <w:szCs w:val="22"/>
                <w:lang w:val="en-GB" w:eastAsia="ca-ES"/>
              </w:rPr>
              <w:t>(name, volume, first-last page)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37A0AC"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04C456D9"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C500CA"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Year</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BC242B"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2C13C2CA" w14:textId="77777777" w:rsidTr="00960F05">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7B447269"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Quartile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0BE60D19" w14:textId="77777777" w:rsidR="0071747B" w:rsidRPr="00F30B2E" w:rsidRDefault="0071747B" w:rsidP="00960F05">
            <w:pPr>
              <w:textAlignment w:val="baseline"/>
              <w:rPr>
                <w:rFonts w:ascii="Lato" w:hAnsi="Lato" w:cs="Calibri"/>
                <w:sz w:val="22"/>
                <w:szCs w:val="22"/>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139141BD"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Decile </w:t>
            </w:r>
          </w:p>
        </w:tc>
        <w:tc>
          <w:tcPr>
            <w:tcW w:w="2956" w:type="dxa"/>
            <w:tcBorders>
              <w:top w:val="single" w:sz="6" w:space="0" w:color="auto"/>
              <w:left w:val="single" w:sz="6" w:space="0" w:color="auto"/>
              <w:bottom w:val="single" w:sz="18" w:space="0" w:color="auto"/>
              <w:right w:val="single" w:sz="6" w:space="0" w:color="auto"/>
            </w:tcBorders>
            <w:shd w:val="clear" w:color="auto" w:fill="auto"/>
          </w:tcPr>
          <w:p w14:paraId="4693B857" w14:textId="77777777" w:rsidR="0071747B" w:rsidRPr="00F30B2E" w:rsidRDefault="0071747B" w:rsidP="00960F05">
            <w:pPr>
              <w:textAlignment w:val="baseline"/>
              <w:rPr>
                <w:rFonts w:ascii="Lato" w:hAnsi="Lato" w:cs="Calibri"/>
                <w:sz w:val="22"/>
                <w:szCs w:val="22"/>
                <w:lang w:val="en-GB" w:eastAsia="ca-ES"/>
              </w:rPr>
            </w:pPr>
          </w:p>
        </w:tc>
      </w:tr>
      <w:tr w:rsidR="0071747B" w:rsidRPr="00F30B2E" w14:paraId="4DB86CAB" w14:textId="77777777" w:rsidTr="00960F05">
        <w:trPr>
          <w:trHeight w:val="300"/>
        </w:trPr>
        <w:tc>
          <w:tcPr>
            <w:tcW w:w="9356"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0D24896A"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b/>
                <w:bCs/>
                <w:sz w:val="22"/>
                <w:szCs w:val="22"/>
                <w:lang w:val="en-GB" w:eastAsia="ca-ES"/>
              </w:rPr>
              <w:t>Description of the publication:</w:t>
            </w:r>
          </w:p>
        </w:tc>
      </w:tr>
      <w:tr w:rsidR="0071747B" w:rsidRPr="00F30B2E" w14:paraId="26AD9CD5" w14:textId="77777777" w:rsidTr="00960F05">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372DA8B3"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Relevance</w:t>
            </w:r>
          </w:p>
          <w:p w14:paraId="6DADA6ED"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Publication citations</w:t>
            </w:r>
          </w:p>
          <w:p w14:paraId="39E9D260"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Excluding auto-citations</w:t>
            </w:r>
          </w:p>
          <w:p w14:paraId="5A388584"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Impact indicators</w:t>
            </w:r>
          </w:p>
          <w:p w14:paraId="4566EE39"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lastRenderedPageBreak/>
              <w:t>Repercussion</w:t>
            </w:r>
          </w:p>
          <w:p w14:paraId="18CDCF4F"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Patent or clinical practice guide derived from the publication</w:t>
            </w:r>
          </w:p>
          <w:p w14:paraId="2A96D1EF"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Reference, title or similar for validation</w:t>
            </w:r>
          </w:p>
          <w:p w14:paraId="77007531"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Implementation of public politics</w:t>
            </w:r>
          </w:p>
          <w:p w14:paraId="679CE1EB"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public politics derived from this publication</w:t>
            </w:r>
          </w:p>
          <w:p w14:paraId="0893DDCD"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Social and media impact</w:t>
            </w:r>
          </w:p>
          <w:p w14:paraId="2BB0A464"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shd w:val="clear" w:color="auto" w:fill="auto"/>
          </w:tcPr>
          <w:p w14:paraId="329F5C88"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sz w:val="22"/>
                <w:szCs w:val="22"/>
                <w:lang w:val="en-US" w:eastAsia="ca-ES"/>
              </w:rPr>
              <w:lastRenderedPageBreak/>
              <w:t>(Max. 400 words):</w:t>
            </w:r>
            <w:r w:rsidRPr="00F30B2E">
              <w:rPr>
                <w:rFonts w:ascii="Lato" w:hAnsi="Lato" w:cs="Calibri"/>
                <w:sz w:val="22"/>
                <w:szCs w:val="22"/>
                <w:lang w:eastAsia="ca-ES"/>
              </w:rPr>
              <w:t> </w:t>
            </w:r>
          </w:p>
        </w:tc>
      </w:tr>
      <w:tr w:rsidR="0071747B" w:rsidRPr="00F30B2E" w14:paraId="0B6BE18A" w14:textId="77777777" w:rsidTr="00960F05">
        <w:trPr>
          <w:trHeight w:val="300"/>
        </w:trPr>
        <w:tc>
          <w:tcPr>
            <w:tcW w:w="9356" w:type="dxa"/>
            <w:gridSpan w:val="4"/>
            <w:tcBorders>
              <w:top w:val="single" w:sz="6" w:space="0" w:color="auto"/>
              <w:left w:val="single" w:sz="6" w:space="0" w:color="auto"/>
              <w:bottom w:val="single" w:sz="6" w:space="0" w:color="auto"/>
              <w:right w:val="single" w:sz="6" w:space="0" w:color="auto"/>
            </w:tcBorders>
            <w:shd w:val="clear" w:color="auto" w:fill="BA5382"/>
            <w:hideMark/>
          </w:tcPr>
          <w:p w14:paraId="6D665F88"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color w:val="FFFFFF" w:themeColor="background1"/>
                <w:sz w:val="22"/>
                <w:szCs w:val="22"/>
                <w:lang w:val="en-GB" w:eastAsia="ca-ES"/>
              </w:rPr>
              <w:t>Publication 5</w:t>
            </w:r>
          </w:p>
        </w:tc>
      </w:tr>
      <w:tr w:rsidR="0071747B" w:rsidRPr="00F30B2E" w14:paraId="54BAD855"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44B82BCC"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Authors </w:t>
            </w:r>
            <w:r w:rsidRPr="00F30B2E">
              <w:rPr>
                <w:rFonts w:ascii="Lato" w:hAnsi="Lato" w:cs="Calibri"/>
                <w:sz w:val="22"/>
                <w:szCs w:val="22"/>
                <w:lang w:val="en-GB" w:eastAsia="ca-ES"/>
              </w:rPr>
              <w:t> </w:t>
            </w:r>
          </w:p>
          <w:p w14:paraId="68750195"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(as they appear in the publication)</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6BCA8E1D"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sz w:val="22"/>
                <w:szCs w:val="22"/>
                <w:lang w:val="en-GB" w:eastAsia="ca-ES"/>
              </w:rPr>
              <w:t> </w:t>
            </w:r>
          </w:p>
        </w:tc>
      </w:tr>
      <w:tr w:rsidR="0071747B" w:rsidRPr="00F30B2E" w14:paraId="3343B6AC"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tcPr>
          <w:p w14:paraId="1F0A2101"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Applicant author position</w:t>
            </w:r>
          </w:p>
          <w:p w14:paraId="62A0DAF5"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i/>
                <w:iCs/>
                <w:sz w:val="22"/>
                <w:szCs w:val="22"/>
                <w:lang w:val="en-GB" w:eastAsia="ca-ES"/>
              </w:rPr>
              <w:t>Define if leading (first or co-author), corresponding or collaborator author</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tcPr>
          <w:p w14:paraId="4FFCE0AA"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sz w:val="22"/>
                <w:szCs w:val="22"/>
                <w:lang w:val="en-GB" w:eastAsia="ca-ES"/>
              </w:rPr>
              <w:t xml:space="preserve"> </w:t>
            </w:r>
          </w:p>
        </w:tc>
      </w:tr>
      <w:tr w:rsidR="0071747B" w:rsidRPr="00F30B2E" w14:paraId="75231DE6"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C3A0F4"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Title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027A85"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45ECD1CE"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3EFBBC"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Journal </w:t>
            </w:r>
            <w:r w:rsidRPr="00F30B2E">
              <w:rPr>
                <w:rFonts w:ascii="Lato" w:hAnsi="Lato" w:cs="Calibri"/>
                <w:sz w:val="22"/>
                <w:szCs w:val="22"/>
                <w:lang w:val="en-GB" w:eastAsia="ca-ES"/>
              </w:rPr>
              <w:t> </w:t>
            </w:r>
          </w:p>
          <w:p w14:paraId="0E4C4CD1"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i/>
                <w:iCs/>
                <w:sz w:val="22"/>
                <w:szCs w:val="22"/>
                <w:lang w:val="en-GB" w:eastAsia="ca-ES"/>
              </w:rPr>
              <w:t>(name, volume, first-last page)</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2BA886"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6FF370D7" w14:textId="77777777" w:rsidTr="00960F05">
        <w:trPr>
          <w:trHeight w:val="300"/>
        </w:trPr>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399D5C"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b/>
                <w:bCs/>
                <w:sz w:val="22"/>
                <w:szCs w:val="22"/>
                <w:lang w:val="en-GB" w:eastAsia="ca-ES"/>
              </w:rPr>
              <w:t>Year</w:t>
            </w:r>
            <w:r w:rsidRPr="00F30B2E">
              <w:rPr>
                <w:rFonts w:ascii="Lato" w:hAnsi="Lato" w:cs="Calibri"/>
                <w:sz w:val="22"/>
                <w:szCs w:val="22"/>
                <w:lang w:val="en-GB" w:eastAsia="ca-ES"/>
              </w:rPr>
              <w:t> </w:t>
            </w:r>
          </w:p>
        </w:tc>
        <w:tc>
          <w:tcPr>
            <w:tcW w:w="52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569DE0" w14:textId="77777777" w:rsidR="0071747B" w:rsidRPr="00F30B2E" w:rsidRDefault="0071747B" w:rsidP="00960F05">
            <w:pPr>
              <w:textAlignment w:val="baseline"/>
              <w:rPr>
                <w:rFonts w:ascii="Lato" w:hAnsi="Lato"/>
                <w:sz w:val="22"/>
                <w:szCs w:val="22"/>
                <w:lang w:val="en-GB" w:eastAsia="ca-ES"/>
              </w:rPr>
            </w:pPr>
            <w:r w:rsidRPr="00F30B2E">
              <w:rPr>
                <w:rFonts w:ascii="Lato" w:hAnsi="Lato" w:cs="Calibri"/>
                <w:sz w:val="22"/>
                <w:szCs w:val="22"/>
                <w:lang w:val="en-GB" w:eastAsia="ca-ES"/>
              </w:rPr>
              <w:t> </w:t>
            </w:r>
          </w:p>
        </w:tc>
      </w:tr>
      <w:tr w:rsidR="0071747B" w:rsidRPr="00F30B2E" w14:paraId="08CB7D57" w14:textId="77777777" w:rsidTr="00960F05">
        <w:trPr>
          <w:trHeight w:val="300"/>
        </w:trPr>
        <w:tc>
          <w:tcPr>
            <w:tcW w:w="2208" w:type="dxa"/>
            <w:tcBorders>
              <w:top w:val="single" w:sz="6" w:space="0" w:color="auto"/>
              <w:left w:val="single" w:sz="6" w:space="0" w:color="auto"/>
              <w:bottom w:val="single" w:sz="18" w:space="0" w:color="auto"/>
              <w:right w:val="single" w:sz="6" w:space="0" w:color="auto"/>
            </w:tcBorders>
            <w:shd w:val="clear" w:color="auto" w:fill="auto"/>
          </w:tcPr>
          <w:p w14:paraId="693CD978"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Quartile </w:t>
            </w:r>
          </w:p>
        </w:tc>
        <w:tc>
          <w:tcPr>
            <w:tcW w:w="1903" w:type="dxa"/>
            <w:tcBorders>
              <w:top w:val="single" w:sz="6" w:space="0" w:color="auto"/>
              <w:left w:val="single" w:sz="6" w:space="0" w:color="auto"/>
              <w:bottom w:val="single" w:sz="18" w:space="0" w:color="auto"/>
              <w:right w:val="single" w:sz="6" w:space="0" w:color="auto"/>
            </w:tcBorders>
            <w:shd w:val="clear" w:color="auto" w:fill="auto"/>
          </w:tcPr>
          <w:p w14:paraId="5E6FCA0D" w14:textId="77777777" w:rsidR="0071747B" w:rsidRPr="00F30B2E" w:rsidRDefault="0071747B" w:rsidP="00960F05">
            <w:pPr>
              <w:textAlignment w:val="baseline"/>
              <w:rPr>
                <w:rFonts w:ascii="Lato" w:hAnsi="Lato" w:cs="Calibri"/>
                <w:sz w:val="22"/>
                <w:szCs w:val="22"/>
                <w:lang w:val="en-GB" w:eastAsia="ca-ES"/>
              </w:rPr>
            </w:pPr>
          </w:p>
        </w:tc>
        <w:tc>
          <w:tcPr>
            <w:tcW w:w="2289" w:type="dxa"/>
            <w:tcBorders>
              <w:top w:val="single" w:sz="6" w:space="0" w:color="auto"/>
              <w:left w:val="single" w:sz="6" w:space="0" w:color="auto"/>
              <w:bottom w:val="single" w:sz="18" w:space="0" w:color="auto"/>
              <w:right w:val="single" w:sz="6" w:space="0" w:color="auto"/>
            </w:tcBorders>
            <w:shd w:val="clear" w:color="auto" w:fill="auto"/>
          </w:tcPr>
          <w:p w14:paraId="01A73F6D"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 xml:space="preserve">Decile </w:t>
            </w:r>
          </w:p>
        </w:tc>
        <w:tc>
          <w:tcPr>
            <w:tcW w:w="2956" w:type="dxa"/>
            <w:tcBorders>
              <w:top w:val="single" w:sz="6" w:space="0" w:color="auto"/>
              <w:left w:val="single" w:sz="6" w:space="0" w:color="auto"/>
              <w:bottom w:val="single" w:sz="18" w:space="0" w:color="auto"/>
              <w:right w:val="single" w:sz="6" w:space="0" w:color="auto"/>
            </w:tcBorders>
            <w:shd w:val="clear" w:color="auto" w:fill="auto"/>
          </w:tcPr>
          <w:p w14:paraId="0838DEE4" w14:textId="77777777" w:rsidR="0071747B" w:rsidRPr="00F30B2E" w:rsidRDefault="0071747B" w:rsidP="00960F05">
            <w:pPr>
              <w:textAlignment w:val="baseline"/>
              <w:rPr>
                <w:rFonts w:ascii="Lato" w:hAnsi="Lato" w:cs="Calibri"/>
                <w:sz w:val="22"/>
                <w:szCs w:val="22"/>
                <w:lang w:val="en-GB" w:eastAsia="ca-ES"/>
              </w:rPr>
            </w:pPr>
          </w:p>
        </w:tc>
      </w:tr>
      <w:tr w:rsidR="0071747B" w:rsidRPr="00F30B2E" w14:paraId="2CA3C86F" w14:textId="77777777" w:rsidTr="00960F05">
        <w:trPr>
          <w:trHeight w:val="300"/>
        </w:trPr>
        <w:tc>
          <w:tcPr>
            <w:tcW w:w="9356" w:type="dxa"/>
            <w:gridSpan w:val="4"/>
            <w:tcBorders>
              <w:top w:val="single" w:sz="6" w:space="0" w:color="auto"/>
              <w:left w:val="single" w:sz="6" w:space="0" w:color="auto"/>
              <w:bottom w:val="single" w:sz="18" w:space="0" w:color="auto"/>
              <w:right w:val="single" w:sz="6" w:space="0" w:color="auto"/>
            </w:tcBorders>
            <w:shd w:val="clear" w:color="auto" w:fill="E7E6E6" w:themeFill="background2"/>
          </w:tcPr>
          <w:p w14:paraId="01942D8A"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b/>
                <w:bCs/>
                <w:sz w:val="22"/>
                <w:szCs w:val="22"/>
                <w:lang w:val="en-GB" w:eastAsia="ca-ES"/>
              </w:rPr>
              <w:t>Description of the publication:</w:t>
            </w:r>
          </w:p>
        </w:tc>
      </w:tr>
      <w:tr w:rsidR="0071747B" w:rsidRPr="00F30B2E" w14:paraId="66785E04" w14:textId="77777777" w:rsidTr="00960F05">
        <w:trPr>
          <w:trHeight w:val="300"/>
        </w:trPr>
        <w:tc>
          <w:tcPr>
            <w:tcW w:w="4111" w:type="dxa"/>
            <w:gridSpan w:val="2"/>
            <w:tcBorders>
              <w:top w:val="nil"/>
              <w:left w:val="single" w:sz="6" w:space="0" w:color="auto"/>
              <w:bottom w:val="single" w:sz="6" w:space="0" w:color="auto"/>
              <w:right w:val="single" w:sz="6" w:space="0" w:color="auto"/>
            </w:tcBorders>
            <w:shd w:val="clear" w:color="auto" w:fill="auto"/>
          </w:tcPr>
          <w:p w14:paraId="224D1C7D"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Relevance</w:t>
            </w:r>
          </w:p>
          <w:p w14:paraId="034A99B1"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Publication citations</w:t>
            </w:r>
          </w:p>
          <w:p w14:paraId="5FF6CA34"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Excluding auto-citations</w:t>
            </w:r>
          </w:p>
          <w:p w14:paraId="19B821DC"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Impact indicators</w:t>
            </w:r>
          </w:p>
          <w:p w14:paraId="47F7ADCB"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Repercussion</w:t>
            </w:r>
          </w:p>
          <w:p w14:paraId="03D3196B"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Patent or clinical practice guide derived from the publication</w:t>
            </w:r>
          </w:p>
          <w:p w14:paraId="5482DB16"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Reference, title or similar for validation</w:t>
            </w:r>
          </w:p>
          <w:p w14:paraId="3B1BC431"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Implementation of public politics</w:t>
            </w:r>
          </w:p>
          <w:p w14:paraId="3342668A"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public politics derived from this publication</w:t>
            </w:r>
          </w:p>
          <w:p w14:paraId="156494B3" w14:textId="77777777" w:rsidR="0071747B" w:rsidRPr="00F30B2E" w:rsidRDefault="0071747B" w:rsidP="00960F05">
            <w:pPr>
              <w:textAlignment w:val="baseline"/>
              <w:rPr>
                <w:rFonts w:ascii="Lato" w:hAnsi="Lato" w:cs="Calibri"/>
                <w:b/>
                <w:bCs/>
                <w:sz w:val="22"/>
                <w:szCs w:val="22"/>
                <w:lang w:val="en-GB" w:eastAsia="ca-ES"/>
              </w:rPr>
            </w:pPr>
            <w:r w:rsidRPr="00F30B2E">
              <w:rPr>
                <w:rFonts w:ascii="Lato" w:hAnsi="Lato" w:cs="Calibri"/>
                <w:b/>
                <w:bCs/>
                <w:sz w:val="22"/>
                <w:szCs w:val="22"/>
                <w:lang w:val="en-GB" w:eastAsia="ca-ES"/>
              </w:rPr>
              <w:t>Social and media impact</w:t>
            </w:r>
          </w:p>
          <w:p w14:paraId="4EA96554" w14:textId="77777777" w:rsidR="0071747B" w:rsidRPr="00F30B2E" w:rsidRDefault="0071747B" w:rsidP="00960F05">
            <w:pPr>
              <w:textAlignment w:val="baseline"/>
              <w:rPr>
                <w:rFonts w:ascii="Lato" w:hAnsi="Lato" w:cs="Calibri"/>
                <w:i/>
                <w:iCs/>
                <w:sz w:val="22"/>
                <w:szCs w:val="22"/>
                <w:lang w:val="en-GB" w:eastAsia="ca-ES"/>
              </w:rPr>
            </w:pPr>
            <w:r w:rsidRPr="00F30B2E">
              <w:rPr>
                <w:rFonts w:ascii="Lato" w:hAnsi="Lato" w:cs="Calibri"/>
                <w:i/>
                <w:iCs/>
                <w:sz w:val="22"/>
                <w:szCs w:val="22"/>
                <w:lang w:val="en-GB" w:eastAsia="ca-ES"/>
              </w:rPr>
              <w:t>Any impact made on traditional and digital mass media</w:t>
            </w:r>
          </w:p>
        </w:tc>
        <w:tc>
          <w:tcPr>
            <w:tcW w:w="5245" w:type="dxa"/>
            <w:gridSpan w:val="2"/>
            <w:tcBorders>
              <w:top w:val="single" w:sz="18" w:space="0" w:color="auto"/>
              <w:left w:val="single" w:sz="6" w:space="0" w:color="auto"/>
              <w:bottom w:val="single" w:sz="6" w:space="0" w:color="auto"/>
              <w:right w:val="single" w:sz="6" w:space="0" w:color="auto"/>
            </w:tcBorders>
            <w:shd w:val="clear" w:color="auto" w:fill="auto"/>
          </w:tcPr>
          <w:p w14:paraId="53A11A3C" w14:textId="77777777" w:rsidR="0071747B" w:rsidRPr="00F30B2E" w:rsidRDefault="0071747B" w:rsidP="00960F05">
            <w:pPr>
              <w:textAlignment w:val="baseline"/>
              <w:rPr>
                <w:rFonts w:ascii="Lato" w:hAnsi="Lato" w:cs="Calibri"/>
                <w:sz w:val="22"/>
                <w:szCs w:val="22"/>
                <w:lang w:val="en-GB" w:eastAsia="ca-ES"/>
              </w:rPr>
            </w:pPr>
            <w:r w:rsidRPr="00F30B2E">
              <w:rPr>
                <w:rFonts w:ascii="Lato" w:hAnsi="Lato" w:cs="Calibri"/>
                <w:sz w:val="22"/>
                <w:szCs w:val="22"/>
                <w:lang w:val="en-US" w:eastAsia="ca-ES"/>
              </w:rPr>
              <w:t>(Max. 400 words):</w:t>
            </w:r>
            <w:r w:rsidRPr="00F30B2E">
              <w:rPr>
                <w:rFonts w:ascii="Lato" w:hAnsi="Lato" w:cs="Calibri"/>
                <w:sz w:val="22"/>
                <w:szCs w:val="22"/>
                <w:lang w:eastAsia="ca-ES"/>
              </w:rPr>
              <w:t> </w:t>
            </w:r>
          </w:p>
        </w:tc>
      </w:tr>
    </w:tbl>
    <w:p w14:paraId="013D8C49" w14:textId="23850AF7" w:rsidR="00DA3632" w:rsidRPr="00F30B2E" w:rsidRDefault="00DA3632" w:rsidP="2BBCDFDD">
      <w:pPr>
        <w:tabs>
          <w:tab w:val="left" w:pos="4962"/>
        </w:tabs>
        <w:rPr>
          <w:rFonts w:ascii="Lato" w:hAnsi="Lato" w:cs="Calibri"/>
          <w:sz w:val="22"/>
          <w:szCs w:val="22"/>
        </w:rPr>
      </w:pPr>
    </w:p>
    <w:tbl>
      <w:tblPr>
        <w:tblStyle w:val="TableGrid"/>
        <w:tblW w:w="0" w:type="auto"/>
        <w:tblLook w:val="04A0" w:firstRow="1" w:lastRow="0" w:firstColumn="1" w:lastColumn="0" w:noHBand="0" w:noVBand="1"/>
      </w:tblPr>
      <w:tblGrid>
        <w:gridCol w:w="9488"/>
      </w:tblGrid>
      <w:tr w:rsidR="00234CAB" w:rsidRPr="00F30B2E" w14:paraId="2E452B40" w14:textId="77777777">
        <w:tc>
          <w:tcPr>
            <w:tcW w:w="9488" w:type="dxa"/>
            <w:shd w:val="clear" w:color="auto" w:fill="6C1D41"/>
          </w:tcPr>
          <w:p w14:paraId="2550F7F5" w14:textId="7AAECFC5" w:rsidR="00234CAB" w:rsidRPr="00F30B2E" w:rsidRDefault="00B77B65">
            <w:pPr>
              <w:jc w:val="both"/>
              <w:textAlignment w:val="baseline"/>
              <w:rPr>
                <w:rFonts w:ascii="Lato" w:hAnsi="Lato" w:cs="Calibri"/>
                <w:b/>
                <w:bCs/>
                <w:color w:val="FFFFFF" w:themeColor="background1"/>
                <w:sz w:val="22"/>
                <w:szCs w:val="22"/>
                <w:lang w:val="en-US" w:eastAsia="ca-ES"/>
              </w:rPr>
            </w:pPr>
            <w:bookmarkStart w:id="1" w:name="_Hlk162444183"/>
            <w:r w:rsidRPr="00F30B2E">
              <w:rPr>
                <w:rFonts w:ascii="Lato" w:hAnsi="Lato" w:cs="Calibri"/>
                <w:b/>
                <w:bCs/>
                <w:color w:val="FFFFFF" w:themeColor="background1"/>
                <w:sz w:val="22"/>
                <w:szCs w:val="22"/>
                <w:lang w:val="en-US" w:eastAsia="ca-ES"/>
              </w:rPr>
              <w:t>3</w:t>
            </w:r>
            <w:r w:rsidR="00D1425C" w:rsidRPr="00F30B2E">
              <w:rPr>
                <w:rFonts w:ascii="Lato" w:hAnsi="Lato" w:cs="Calibri"/>
                <w:b/>
                <w:bCs/>
                <w:color w:val="FFFFFF" w:themeColor="background1"/>
                <w:sz w:val="22"/>
                <w:szCs w:val="22"/>
                <w:lang w:val="en-US" w:eastAsia="ca-ES"/>
              </w:rPr>
              <w:t xml:space="preserve">.- </w:t>
            </w:r>
            <w:r w:rsidR="00BC4771" w:rsidRPr="00F30B2E">
              <w:rPr>
                <w:rFonts w:ascii="Lato" w:hAnsi="Lato" w:cs="Calibri"/>
                <w:b/>
                <w:bCs/>
                <w:color w:val="FFFFFF" w:themeColor="background1"/>
                <w:sz w:val="22"/>
                <w:szCs w:val="22"/>
                <w:lang w:val="en-US" w:eastAsia="ca-ES"/>
              </w:rPr>
              <w:t>Participa</w:t>
            </w:r>
            <w:r w:rsidR="00203B0A" w:rsidRPr="00F30B2E">
              <w:rPr>
                <w:rFonts w:ascii="Lato" w:hAnsi="Lato" w:cs="Calibri"/>
                <w:b/>
                <w:bCs/>
                <w:color w:val="FFFFFF" w:themeColor="background1"/>
                <w:sz w:val="22"/>
                <w:szCs w:val="22"/>
                <w:lang w:val="en-US" w:eastAsia="ca-ES"/>
              </w:rPr>
              <w:t>tion</w:t>
            </w:r>
            <w:r w:rsidRPr="00F30B2E">
              <w:rPr>
                <w:rFonts w:ascii="Lato" w:hAnsi="Lato" w:cs="Calibri"/>
                <w:b/>
                <w:bCs/>
                <w:color w:val="FFFFFF" w:themeColor="background1"/>
                <w:sz w:val="22"/>
                <w:szCs w:val="22"/>
                <w:lang w:val="en-US" w:eastAsia="ca-ES"/>
              </w:rPr>
              <w:t xml:space="preserve"> in Congresses</w:t>
            </w:r>
          </w:p>
        </w:tc>
      </w:tr>
      <w:bookmarkEnd w:id="1"/>
    </w:tbl>
    <w:p w14:paraId="42025DED" w14:textId="77777777" w:rsidR="00D93EC1" w:rsidRDefault="00D93EC1" w:rsidP="00DA3632">
      <w:pPr>
        <w:tabs>
          <w:tab w:val="left" w:pos="4962"/>
        </w:tabs>
        <w:rPr>
          <w:rFonts w:ascii="Lato" w:hAnsi="Lato" w:cs="Calibri"/>
          <w:sz w:val="22"/>
          <w:szCs w:val="22"/>
          <w:lang w:val="en-US"/>
        </w:rPr>
      </w:pPr>
    </w:p>
    <w:tbl>
      <w:tblPr>
        <w:tblStyle w:val="TableGrid"/>
        <w:tblW w:w="9488" w:type="dxa"/>
        <w:tblLook w:val="04A0" w:firstRow="1" w:lastRow="0" w:firstColumn="1" w:lastColumn="0" w:noHBand="0" w:noVBand="1"/>
      </w:tblPr>
      <w:tblGrid>
        <w:gridCol w:w="1754"/>
        <w:gridCol w:w="1642"/>
        <w:gridCol w:w="2553"/>
        <w:gridCol w:w="2679"/>
        <w:gridCol w:w="860"/>
      </w:tblGrid>
      <w:tr w:rsidR="00330D70" w:rsidRPr="00F30B2E" w14:paraId="68CD88F2" w14:textId="77777777" w:rsidTr="00BE5F62">
        <w:trPr>
          <w:trHeight w:val="44"/>
        </w:trPr>
        <w:tc>
          <w:tcPr>
            <w:tcW w:w="1754" w:type="dxa"/>
            <w:shd w:val="clear" w:color="auto" w:fill="BA5382"/>
            <w:vAlign w:val="center"/>
          </w:tcPr>
          <w:p w14:paraId="0F1CC7BC" w14:textId="77777777" w:rsidR="00330D70" w:rsidRPr="00F30B2E" w:rsidRDefault="00330D70" w:rsidP="00BE5F62">
            <w:pPr>
              <w:jc w:val="center"/>
              <w:rPr>
                <w:rFonts w:ascii="Lato" w:hAnsi="Lato"/>
                <w:color w:val="FFFFFF" w:themeColor="background1"/>
                <w:sz w:val="22"/>
                <w:szCs w:val="22"/>
                <w:lang w:val="en-US"/>
              </w:rPr>
            </w:pPr>
            <w:r>
              <w:rPr>
                <w:rFonts w:ascii="Lato" w:hAnsi="Lato"/>
                <w:color w:val="FFFFFF" w:themeColor="background1"/>
                <w:sz w:val="22"/>
                <w:szCs w:val="22"/>
                <w:lang w:val="en-US"/>
              </w:rPr>
              <w:t>Name of the congress</w:t>
            </w:r>
          </w:p>
        </w:tc>
        <w:tc>
          <w:tcPr>
            <w:tcW w:w="1642" w:type="dxa"/>
            <w:shd w:val="clear" w:color="auto" w:fill="BA5382"/>
            <w:vAlign w:val="center"/>
          </w:tcPr>
          <w:p w14:paraId="5E271FE8" w14:textId="77777777" w:rsidR="00330D70" w:rsidRPr="00F30B2E" w:rsidRDefault="00330D70" w:rsidP="00BE5F62">
            <w:pPr>
              <w:jc w:val="center"/>
              <w:rPr>
                <w:rFonts w:ascii="Lato" w:hAnsi="Lato"/>
                <w:color w:val="FFFFFF" w:themeColor="background1"/>
                <w:sz w:val="22"/>
                <w:szCs w:val="22"/>
                <w:lang w:val="en-US"/>
              </w:rPr>
            </w:pPr>
            <w:r>
              <w:rPr>
                <w:rFonts w:ascii="Lato" w:hAnsi="Lato"/>
                <w:color w:val="FFFFFF" w:themeColor="background1"/>
                <w:sz w:val="22"/>
                <w:szCs w:val="22"/>
                <w:lang w:val="en-US"/>
              </w:rPr>
              <w:t>Country</w:t>
            </w:r>
          </w:p>
        </w:tc>
        <w:tc>
          <w:tcPr>
            <w:tcW w:w="2553" w:type="dxa"/>
            <w:shd w:val="clear" w:color="auto" w:fill="BA5382"/>
            <w:vAlign w:val="center"/>
          </w:tcPr>
          <w:p w14:paraId="1DFFF25B" w14:textId="77777777" w:rsidR="00330D70" w:rsidRPr="00F30B2E" w:rsidRDefault="00330D70" w:rsidP="00BE5F62">
            <w:pPr>
              <w:jc w:val="center"/>
              <w:rPr>
                <w:rFonts w:ascii="Lato" w:hAnsi="Lato"/>
                <w:color w:val="FFFFFF" w:themeColor="background1"/>
                <w:sz w:val="22"/>
                <w:szCs w:val="22"/>
                <w:lang w:val="en-US"/>
              </w:rPr>
            </w:pPr>
            <w:r w:rsidRPr="00F30B2E">
              <w:rPr>
                <w:rFonts w:ascii="Lato" w:hAnsi="Lato"/>
                <w:color w:val="FFFFFF" w:themeColor="background1"/>
                <w:sz w:val="22"/>
                <w:szCs w:val="22"/>
                <w:lang w:val="en-US"/>
              </w:rPr>
              <w:t>Type of congress</w:t>
            </w:r>
          </w:p>
          <w:p w14:paraId="7F01562F" w14:textId="77777777" w:rsidR="00330D70" w:rsidRPr="00F30B2E" w:rsidRDefault="00330D70" w:rsidP="00BE5F62">
            <w:pPr>
              <w:jc w:val="center"/>
              <w:rPr>
                <w:rFonts w:ascii="Lato" w:hAnsi="Lato"/>
                <w:color w:val="FFFFFF" w:themeColor="background1"/>
                <w:sz w:val="22"/>
                <w:szCs w:val="22"/>
                <w:lang w:val="en-US"/>
              </w:rPr>
            </w:pPr>
            <w:r w:rsidRPr="00F30B2E">
              <w:rPr>
                <w:rFonts w:ascii="Lato" w:hAnsi="Lato"/>
                <w:color w:val="FFFFFF" w:themeColor="background1"/>
                <w:sz w:val="22"/>
                <w:szCs w:val="22"/>
                <w:lang w:val="en-US"/>
              </w:rPr>
              <w:t>(international/national</w:t>
            </w:r>
            <w:r>
              <w:rPr>
                <w:rFonts w:ascii="Lato" w:hAnsi="Lato"/>
                <w:color w:val="FFFFFF" w:themeColor="background1"/>
                <w:sz w:val="22"/>
                <w:szCs w:val="22"/>
                <w:lang w:val="en-US"/>
              </w:rPr>
              <w:t>)</w:t>
            </w:r>
          </w:p>
        </w:tc>
        <w:tc>
          <w:tcPr>
            <w:tcW w:w="2679" w:type="dxa"/>
            <w:shd w:val="clear" w:color="auto" w:fill="BA5382"/>
            <w:vAlign w:val="center"/>
          </w:tcPr>
          <w:p w14:paraId="71545410" w14:textId="77777777" w:rsidR="00330D70" w:rsidRPr="00F30B2E" w:rsidRDefault="00330D70" w:rsidP="00BE5F62">
            <w:pPr>
              <w:jc w:val="center"/>
              <w:rPr>
                <w:rFonts w:ascii="Lato" w:hAnsi="Lato"/>
                <w:color w:val="FFFFFF" w:themeColor="background1"/>
                <w:sz w:val="22"/>
                <w:szCs w:val="22"/>
                <w:lang w:val="en-US"/>
              </w:rPr>
            </w:pPr>
            <w:r w:rsidRPr="00F30B2E">
              <w:rPr>
                <w:rFonts w:ascii="Lato" w:hAnsi="Lato"/>
                <w:color w:val="FFFFFF" w:themeColor="background1"/>
                <w:sz w:val="22"/>
                <w:szCs w:val="22"/>
                <w:lang w:val="en-US"/>
              </w:rPr>
              <w:t>Type of participation</w:t>
            </w:r>
          </w:p>
          <w:p w14:paraId="4B29E7EB" w14:textId="77777777" w:rsidR="00330D70" w:rsidRPr="00F30B2E" w:rsidRDefault="00330D70" w:rsidP="00BE5F62">
            <w:pPr>
              <w:jc w:val="center"/>
              <w:rPr>
                <w:rFonts w:ascii="Lato" w:hAnsi="Lato"/>
                <w:color w:val="FFFFFF" w:themeColor="background1"/>
                <w:sz w:val="22"/>
                <w:szCs w:val="22"/>
                <w:lang w:val="en-US"/>
              </w:rPr>
            </w:pPr>
            <w:r w:rsidRPr="00F30B2E">
              <w:rPr>
                <w:rFonts w:ascii="Lato" w:hAnsi="Lato"/>
                <w:color w:val="FFFFFF" w:themeColor="background1"/>
                <w:sz w:val="22"/>
                <w:szCs w:val="22"/>
                <w:lang w:val="en-US"/>
              </w:rPr>
              <w:t>(attendance, poster, oral presentation)</w:t>
            </w:r>
          </w:p>
        </w:tc>
        <w:tc>
          <w:tcPr>
            <w:tcW w:w="860" w:type="dxa"/>
            <w:shd w:val="clear" w:color="auto" w:fill="BA5382"/>
            <w:vAlign w:val="center"/>
          </w:tcPr>
          <w:p w14:paraId="21B2F0D3" w14:textId="77777777" w:rsidR="00330D70" w:rsidRPr="00F30B2E" w:rsidRDefault="00330D70" w:rsidP="00BE5F62">
            <w:pPr>
              <w:jc w:val="center"/>
              <w:rPr>
                <w:rFonts w:ascii="Lato" w:hAnsi="Lato"/>
                <w:color w:val="FFFFFF" w:themeColor="background1"/>
                <w:sz w:val="22"/>
                <w:szCs w:val="22"/>
                <w:lang w:val="en-US"/>
              </w:rPr>
            </w:pPr>
            <w:r w:rsidRPr="00F30B2E">
              <w:rPr>
                <w:rFonts w:ascii="Lato" w:hAnsi="Lato"/>
                <w:color w:val="FFFFFF" w:themeColor="background1"/>
                <w:sz w:val="22"/>
                <w:szCs w:val="22"/>
                <w:lang w:val="en-US"/>
              </w:rPr>
              <w:t>Date</w:t>
            </w:r>
          </w:p>
        </w:tc>
      </w:tr>
      <w:tr w:rsidR="00330D70" w:rsidRPr="00F30B2E" w14:paraId="0924DB87" w14:textId="77777777" w:rsidTr="00BE5F62">
        <w:trPr>
          <w:trHeight w:val="267"/>
        </w:trPr>
        <w:tc>
          <w:tcPr>
            <w:tcW w:w="1754" w:type="dxa"/>
          </w:tcPr>
          <w:p w14:paraId="300B91E5" w14:textId="77777777" w:rsidR="00330D70" w:rsidRPr="00F30B2E" w:rsidRDefault="00330D70" w:rsidP="00BE5F62">
            <w:pPr>
              <w:rPr>
                <w:rFonts w:ascii="Lato" w:hAnsi="Lato"/>
                <w:sz w:val="22"/>
                <w:szCs w:val="22"/>
                <w:lang w:val="en-US"/>
              </w:rPr>
            </w:pPr>
          </w:p>
        </w:tc>
        <w:tc>
          <w:tcPr>
            <w:tcW w:w="1642" w:type="dxa"/>
          </w:tcPr>
          <w:p w14:paraId="46E8B9D6" w14:textId="77777777" w:rsidR="00330D70" w:rsidRPr="00F30B2E" w:rsidRDefault="00330D70" w:rsidP="00BE5F62">
            <w:pPr>
              <w:rPr>
                <w:rFonts w:ascii="Lato" w:hAnsi="Lato"/>
                <w:sz w:val="22"/>
                <w:szCs w:val="22"/>
                <w:lang w:val="en-US"/>
              </w:rPr>
            </w:pPr>
          </w:p>
        </w:tc>
        <w:tc>
          <w:tcPr>
            <w:tcW w:w="2553" w:type="dxa"/>
          </w:tcPr>
          <w:p w14:paraId="692E10B2" w14:textId="77777777" w:rsidR="00330D70" w:rsidRPr="00F30B2E" w:rsidRDefault="00330D70" w:rsidP="00BE5F62">
            <w:pPr>
              <w:rPr>
                <w:rFonts w:ascii="Lato" w:hAnsi="Lato"/>
                <w:sz w:val="22"/>
                <w:szCs w:val="22"/>
                <w:lang w:val="en-US"/>
              </w:rPr>
            </w:pPr>
          </w:p>
        </w:tc>
        <w:tc>
          <w:tcPr>
            <w:tcW w:w="2679" w:type="dxa"/>
          </w:tcPr>
          <w:p w14:paraId="27436138" w14:textId="77777777" w:rsidR="00330D70" w:rsidRPr="00F30B2E" w:rsidRDefault="00330D70" w:rsidP="00BE5F62">
            <w:pPr>
              <w:rPr>
                <w:rFonts w:ascii="Lato" w:hAnsi="Lato"/>
                <w:sz w:val="22"/>
                <w:szCs w:val="22"/>
                <w:lang w:val="en-US"/>
              </w:rPr>
            </w:pPr>
          </w:p>
        </w:tc>
        <w:tc>
          <w:tcPr>
            <w:tcW w:w="860" w:type="dxa"/>
          </w:tcPr>
          <w:p w14:paraId="5EF5720A" w14:textId="77777777" w:rsidR="00330D70" w:rsidRPr="00F30B2E" w:rsidRDefault="00330D70" w:rsidP="00BE5F62">
            <w:pPr>
              <w:rPr>
                <w:rFonts w:ascii="Lato" w:hAnsi="Lato"/>
                <w:sz w:val="22"/>
                <w:szCs w:val="22"/>
                <w:lang w:val="en-US"/>
              </w:rPr>
            </w:pPr>
          </w:p>
        </w:tc>
      </w:tr>
      <w:tr w:rsidR="00330D70" w:rsidRPr="00F30B2E" w14:paraId="3E1E60A5" w14:textId="77777777" w:rsidTr="00BE5F62">
        <w:trPr>
          <w:trHeight w:val="267"/>
        </w:trPr>
        <w:tc>
          <w:tcPr>
            <w:tcW w:w="1754" w:type="dxa"/>
          </w:tcPr>
          <w:p w14:paraId="6606811D" w14:textId="77777777" w:rsidR="00330D70" w:rsidRPr="00F30B2E" w:rsidRDefault="00330D70" w:rsidP="00BE5F62">
            <w:pPr>
              <w:rPr>
                <w:rFonts w:ascii="Lato" w:hAnsi="Lato"/>
                <w:sz w:val="22"/>
                <w:szCs w:val="22"/>
                <w:lang w:val="en-US"/>
              </w:rPr>
            </w:pPr>
          </w:p>
        </w:tc>
        <w:tc>
          <w:tcPr>
            <w:tcW w:w="1642" w:type="dxa"/>
          </w:tcPr>
          <w:p w14:paraId="229422C8" w14:textId="77777777" w:rsidR="00330D70" w:rsidRPr="00F30B2E" w:rsidRDefault="00330D70" w:rsidP="00BE5F62">
            <w:pPr>
              <w:rPr>
                <w:rFonts w:ascii="Lato" w:hAnsi="Lato"/>
                <w:sz w:val="22"/>
                <w:szCs w:val="22"/>
                <w:lang w:val="en-US"/>
              </w:rPr>
            </w:pPr>
          </w:p>
        </w:tc>
        <w:tc>
          <w:tcPr>
            <w:tcW w:w="2553" w:type="dxa"/>
          </w:tcPr>
          <w:p w14:paraId="2807260E" w14:textId="77777777" w:rsidR="00330D70" w:rsidRPr="00F30B2E" w:rsidRDefault="00330D70" w:rsidP="00BE5F62">
            <w:pPr>
              <w:rPr>
                <w:rFonts w:ascii="Lato" w:hAnsi="Lato"/>
                <w:sz w:val="22"/>
                <w:szCs w:val="22"/>
                <w:lang w:val="en-US"/>
              </w:rPr>
            </w:pPr>
          </w:p>
        </w:tc>
        <w:tc>
          <w:tcPr>
            <w:tcW w:w="2679" w:type="dxa"/>
          </w:tcPr>
          <w:p w14:paraId="354BA0EE" w14:textId="77777777" w:rsidR="00330D70" w:rsidRPr="00F30B2E" w:rsidRDefault="00330D70" w:rsidP="00BE5F62">
            <w:pPr>
              <w:rPr>
                <w:rFonts w:ascii="Lato" w:hAnsi="Lato"/>
                <w:sz w:val="22"/>
                <w:szCs w:val="22"/>
                <w:lang w:val="en-US"/>
              </w:rPr>
            </w:pPr>
          </w:p>
        </w:tc>
        <w:tc>
          <w:tcPr>
            <w:tcW w:w="860" w:type="dxa"/>
          </w:tcPr>
          <w:p w14:paraId="3169ACFE" w14:textId="77777777" w:rsidR="00330D70" w:rsidRPr="00F30B2E" w:rsidRDefault="00330D70" w:rsidP="00BE5F62">
            <w:pPr>
              <w:rPr>
                <w:rFonts w:ascii="Lato" w:hAnsi="Lato"/>
                <w:sz w:val="22"/>
                <w:szCs w:val="22"/>
                <w:lang w:val="en-US"/>
              </w:rPr>
            </w:pPr>
          </w:p>
        </w:tc>
      </w:tr>
      <w:tr w:rsidR="00330D70" w:rsidRPr="00F30B2E" w14:paraId="7FE8C5CC" w14:textId="77777777" w:rsidTr="00BE5F62">
        <w:trPr>
          <w:trHeight w:val="267"/>
        </w:trPr>
        <w:tc>
          <w:tcPr>
            <w:tcW w:w="1754" w:type="dxa"/>
          </w:tcPr>
          <w:p w14:paraId="2E6E61A6" w14:textId="77777777" w:rsidR="00330D70" w:rsidRPr="00F30B2E" w:rsidRDefault="00330D70" w:rsidP="00BE5F62">
            <w:pPr>
              <w:rPr>
                <w:rFonts w:ascii="Lato" w:hAnsi="Lato"/>
                <w:sz w:val="22"/>
                <w:szCs w:val="22"/>
                <w:lang w:val="en-US"/>
              </w:rPr>
            </w:pPr>
          </w:p>
        </w:tc>
        <w:tc>
          <w:tcPr>
            <w:tcW w:w="1642" w:type="dxa"/>
          </w:tcPr>
          <w:p w14:paraId="5BA4F0A0" w14:textId="77777777" w:rsidR="00330D70" w:rsidRPr="00F30B2E" w:rsidRDefault="00330D70" w:rsidP="00BE5F62">
            <w:pPr>
              <w:rPr>
                <w:rFonts w:ascii="Lato" w:hAnsi="Lato"/>
                <w:sz w:val="22"/>
                <w:szCs w:val="22"/>
                <w:lang w:val="en-US"/>
              </w:rPr>
            </w:pPr>
          </w:p>
        </w:tc>
        <w:tc>
          <w:tcPr>
            <w:tcW w:w="2553" w:type="dxa"/>
          </w:tcPr>
          <w:p w14:paraId="61B0035D" w14:textId="77777777" w:rsidR="00330D70" w:rsidRPr="00F30B2E" w:rsidRDefault="00330D70" w:rsidP="00BE5F62">
            <w:pPr>
              <w:rPr>
                <w:rFonts w:ascii="Lato" w:hAnsi="Lato"/>
                <w:sz w:val="22"/>
                <w:szCs w:val="22"/>
                <w:lang w:val="en-US"/>
              </w:rPr>
            </w:pPr>
          </w:p>
        </w:tc>
        <w:tc>
          <w:tcPr>
            <w:tcW w:w="2679" w:type="dxa"/>
          </w:tcPr>
          <w:p w14:paraId="387DED70" w14:textId="77777777" w:rsidR="00330D70" w:rsidRPr="00F30B2E" w:rsidRDefault="00330D70" w:rsidP="00BE5F62">
            <w:pPr>
              <w:rPr>
                <w:rFonts w:ascii="Lato" w:hAnsi="Lato"/>
                <w:sz w:val="22"/>
                <w:szCs w:val="22"/>
                <w:lang w:val="en-US"/>
              </w:rPr>
            </w:pPr>
          </w:p>
        </w:tc>
        <w:tc>
          <w:tcPr>
            <w:tcW w:w="860" w:type="dxa"/>
          </w:tcPr>
          <w:p w14:paraId="520AB5AE" w14:textId="77777777" w:rsidR="00330D70" w:rsidRPr="00F30B2E" w:rsidRDefault="00330D70" w:rsidP="00BE5F62">
            <w:pPr>
              <w:rPr>
                <w:rFonts w:ascii="Lato" w:hAnsi="Lato"/>
                <w:sz w:val="22"/>
                <w:szCs w:val="22"/>
                <w:lang w:val="en-US"/>
              </w:rPr>
            </w:pPr>
          </w:p>
        </w:tc>
      </w:tr>
      <w:tr w:rsidR="00330D70" w:rsidRPr="00F30B2E" w14:paraId="6F0A5FD8" w14:textId="77777777" w:rsidTr="00BE5F62">
        <w:trPr>
          <w:trHeight w:val="267"/>
        </w:trPr>
        <w:tc>
          <w:tcPr>
            <w:tcW w:w="1754" w:type="dxa"/>
          </w:tcPr>
          <w:p w14:paraId="1FF93167" w14:textId="77777777" w:rsidR="00330D70" w:rsidRPr="00F30B2E" w:rsidRDefault="00330D70" w:rsidP="00BE5F62">
            <w:pPr>
              <w:rPr>
                <w:rFonts w:ascii="Lato" w:hAnsi="Lato"/>
                <w:sz w:val="22"/>
                <w:szCs w:val="22"/>
                <w:lang w:val="en-US"/>
              </w:rPr>
            </w:pPr>
          </w:p>
        </w:tc>
        <w:tc>
          <w:tcPr>
            <w:tcW w:w="1642" w:type="dxa"/>
          </w:tcPr>
          <w:p w14:paraId="35E8ED7F" w14:textId="77777777" w:rsidR="00330D70" w:rsidRPr="00F30B2E" w:rsidRDefault="00330D70" w:rsidP="00BE5F62">
            <w:pPr>
              <w:rPr>
                <w:rFonts w:ascii="Lato" w:hAnsi="Lato"/>
                <w:sz w:val="22"/>
                <w:szCs w:val="22"/>
                <w:lang w:val="en-US"/>
              </w:rPr>
            </w:pPr>
          </w:p>
        </w:tc>
        <w:tc>
          <w:tcPr>
            <w:tcW w:w="2553" w:type="dxa"/>
          </w:tcPr>
          <w:p w14:paraId="43EBFA00" w14:textId="77777777" w:rsidR="00330D70" w:rsidRPr="00F30B2E" w:rsidRDefault="00330D70" w:rsidP="00BE5F62">
            <w:pPr>
              <w:rPr>
                <w:rFonts w:ascii="Lato" w:hAnsi="Lato"/>
                <w:sz w:val="22"/>
                <w:szCs w:val="22"/>
                <w:lang w:val="en-US"/>
              </w:rPr>
            </w:pPr>
          </w:p>
        </w:tc>
        <w:tc>
          <w:tcPr>
            <w:tcW w:w="2679" w:type="dxa"/>
          </w:tcPr>
          <w:p w14:paraId="4EE2BC2C" w14:textId="77777777" w:rsidR="00330D70" w:rsidRPr="00F30B2E" w:rsidRDefault="00330D70" w:rsidP="00BE5F62">
            <w:pPr>
              <w:rPr>
                <w:rFonts w:ascii="Lato" w:hAnsi="Lato"/>
                <w:sz w:val="22"/>
                <w:szCs w:val="22"/>
                <w:lang w:val="en-US"/>
              </w:rPr>
            </w:pPr>
          </w:p>
        </w:tc>
        <w:tc>
          <w:tcPr>
            <w:tcW w:w="860" w:type="dxa"/>
          </w:tcPr>
          <w:p w14:paraId="6B59CC95" w14:textId="77777777" w:rsidR="00330D70" w:rsidRPr="00F30B2E" w:rsidRDefault="00330D70" w:rsidP="00BE5F62">
            <w:pPr>
              <w:rPr>
                <w:rFonts w:ascii="Lato" w:hAnsi="Lato"/>
                <w:sz w:val="22"/>
                <w:szCs w:val="22"/>
                <w:lang w:val="en-US"/>
              </w:rPr>
            </w:pPr>
          </w:p>
        </w:tc>
      </w:tr>
      <w:tr w:rsidR="00330D70" w:rsidRPr="00F30B2E" w14:paraId="120AC2F0" w14:textId="77777777" w:rsidTr="00BE5F62">
        <w:trPr>
          <w:trHeight w:val="267"/>
        </w:trPr>
        <w:tc>
          <w:tcPr>
            <w:tcW w:w="1754" w:type="dxa"/>
          </w:tcPr>
          <w:p w14:paraId="7C0BDB13" w14:textId="77777777" w:rsidR="00330D70" w:rsidRPr="00F30B2E" w:rsidRDefault="00330D70" w:rsidP="00BE5F62">
            <w:pPr>
              <w:rPr>
                <w:rFonts w:ascii="Lato" w:hAnsi="Lato"/>
                <w:sz w:val="22"/>
                <w:szCs w:val="22"/>
                <w:lang w:val="en-US"/>
              </w:rPr>
            </w:pPr>
          </w:p>
        </w:tc>
        <w:tc>
          <w:tcPr>
            <w:tcW w:w="1642" w:type="dxa"/>
          </w:tcPr>
          <w:p w14:paraId="6DE0609C" w14:textId="77777777" w:rsidR="00330D70" w:rsidRPr="00F30B2E" w:rsidRDefault="00330D70" w:rsidP="00BE5F62">
            <w:pPr>
              <w:rPr>
                <w:rFonts w:ascii="Lato" w:hAnsi="Lato"/>
                <w:sz w:val="22"/>
                <w:szCs w:val="22"/>
                <w:lang w:val="en-US"/>
              </w:rPr>
            </w:pPr>
          </w:p>
        </w:tc>
        <w:tc>
          <w:tcPr>
            <w:tcW w:w="2553" w:type="dxa"/>
          </w:tcPr>
          <w:p w14:paraId="53E7327D" w14:textId="77777777" w:rsidR="00330D70" w:rsidRPr="00F30B2E" w:rsidRDefault="00330D70" w:rsidP="00BE5F62">
            <w:pPr>
              <w:rPr>
                <w:rFonts w:ascii="Lato" w:hAnsi="Lato"/>
                <w:sz w:val="22"/>
                <w:szCs w:val="22"/>
                <w:lang w:val="en-US"/>
              </w:rPr>
            </w:pPr>
          </w:p>
        </w:tc>
        <w:tc>
          <w:tcPr>
            <w:tcW w:w="2679" w:type="dxa"/>
          </w:tcPr>
          <w:p w14:paraId="6788BBF3" w14:textId="77777777" w:rsidR="00330D70" w:rsidRPr="00F30B2E" w:rsidRDefault="00330D70" w:rsidP="00BE5F62">
            <w:pPr>
              <w:rPr>
                <w:rFonts w:ascii="Lato" w:hAnsi="Lato"/>
                <w:sz w:val="22"/>
                <w:szCs w:val="22"/>
                <w:lang w:val="en-US"/>
              </w:rPr>
            </w:pPr>
          </w:p>
        </w:tc>
        <w:tc>
          <w:tcPr>
            <w:tcW w:w="860" w:type="dxa"/>
          </w:tcPr>
          <w:p w14:paraId="039F519E" w14:textId="77777777" w:rsidR="00330D70" w:rsidRPr="00F30B2E" w:rsidRDefault="00330D70" w:rsidP="00BE5F62">
            <w:pPr>
              <w:rPr>
                <w:rFonts w:ascii="Lato" w:hAnsi="Lato"/>
                <w:sz w:val="22"/>
                <w:szCs w:val="22"/>
                <w:lang w:val="en-US"/>
              </w:rPr>
            </w:pPr>
          </w:p>
        </w:tc>
      </w:tr>
      <w:tr w:rsidR="00330D70" w:rsidRPr="00F30B2E" w14:paraId="79B46C70" w14:textId="77777777" w:rsidTr="00BE5F62">
        <w:trPr>
          <w:trHeight w:val="267"/>
        </w:trPr>
        <w:tc>
          <w:tcPr>
            <w:tcW w:w="1754" w:type="dxa"/>
          </w:tcPr>
          <w:p w14:paraId="41E52EEE" w14:textId="77777777" w:rsidR="00330D70" w:rsidRPr="00F30B2E" w:rsidRDefault="00330D70" w:rsidP="00BE5F62">
            <w:pPr>
              <w:rPr>
                <w:rFonts w:ascii="Lato" w:hAnsi="Lato"/>
                <w:sz w:val="22"/>
                <w:szCs w:val="22"/>
                <w:lang w:val="en-US"/>
              </w:rPr>
            </w:pPr>
          </w:p>
        </w:tc>
        <w:tc>
          <w:tcPr>
            <w:tcW w:w="1642" w:type="dxa"/>
          </w:tcPr>
          <w:p w14:paraId="10462DB7" w14:textId="77777777" w:rsidR="00330D70" w:rsidRPr="00F30B2E" w:rsidRDefault="00330D70" w:rsidP="00BE5F62">
            <w:pPr>
              <w:rPr>
                <w:rFonts w:ascii="Lato" w:hAnsi="Lato"/>
                <w:sz w:val="22"/>
                <w:szCs w:val="22"/>
                <w:lang w:val="en-US"/>
              </w:rPr>
            </w:pPr>
          </w:p>
        </w:tc>
        <w:tc>
          <w:tcPr>
            <w:tcW w:w="2553" w:type="dxa"/>
          </w:tcPr>
          <w:p w14:paraId="6F54835E" w14:textId="77777777" w:rsidR="00330D70" w:rsidRPr="00F30B2E" w:rsidRDefault="00330D70" w:rsidP="00BE5F62">
            <w:pPr>
              <w:rPr>
                <w:rFonts w:ascii="Lato" w:hAnsi="Lato"/>
                <w:sz w:val="22"/>
                <w:szCs w:val="22"/>
                <w:lang w:val="en-US"/>
              </w:rPr>
            </w:pPr>
          </w:p>
        </w:tc>
        <w:tc>
          <w:tcPr>
            <w:tcW w:w="2679" w:type="dxa"/>
          </w:tcPr>
          <w:p w14:paraId="1840AEB4" w14:textId="77777777" w:rsidR="00330D70" w:rsidRPr="00F30B2E" w:rsidRDefault="00330D70" w:rsidP="00BE5F62">
            <w:pPr>
              <w:rPr>
                <w:rFonts w:ascii="Lato" w:hAnsi="Lato"/>
                <w:sz w:val="22"/>
                <w:szCs w:val="22"/>
                <w:lang w:val="en-US"/>
              </w:rPr>
            </w:pPr>
          </w:p>
        </w:tc>
        <w:tc>
          <w:tcPr>
            <w:tcW w:w="860" w:type="dxa"/>
          </w:tcPr>
          <w:p w14:paraId="047AE51E" w14:textId="77777777" w:rsidR="00330D70" w:rsidRPr="00F30B2E" w:rsidRDefault="00330D70" w:rsidP="00BE5F62">
            <w:pPr>
              <w:rPr>
                <w:rFonts w:ascii="Lato" w:hAnsi="Lato"/>
                <w:sz w:val="22"/>
                <w:szCs w:val="22"/>
                <w:lang w:val="en-US"/>
              </w:rPr>
            </w:pPr>
          </w:p>
        </w:tc>
      </w:tr>
    </w:tbl>
    <w:p w14:paraId="1788DAE5" w14:textId="71E64061" w:rsidR="00BB43AA" w:rsidRPr="00F30B2E" w:rsidRDefault="00BB43AA" w:rsidP="00BB43AA">
      <w:pPr>
        <w:tabs>
          <w:tab w:val="left" w:pos="4962"/>
        </w:tabs>
        <w:rPr>
          <w:rFonts w:ascii="Lato" w:hAnsi="Lato" w:cs="Calibri"/>
          <w:sz w:val="22"/>
          <w:szCs w:val="22"/>
          <w:lang w:val="en-US"/>
        </w:rPr>
      </w:pPr>
      <w:bookmarkStart w:id="2" w:name="_Hlk72411645"/>
    </w:p>
    <w:tbl>
      <w:tblPr>
        <w:tblStyle w:val="TableGrid"/>
        <w:tblW w:w="0" w:type="auto"/>
        <w:tblLook w:val="04A0" w:firstRow="1" w:lastRow="0" w:firstColumn="1" w:lastColumn="0" w:noHBand="0" w:noVBand="1"/>
      </w:tblPr>
      <w:tblGrid>
        <w:gridCol w:w="9488"/>
      </w:tblGrid>
      <w:tr w:rsidR="00D1425C" w:rsidRPr="00F30B2E" w14:paraId="2F5852B3" w14:textId="77777777">
        <w:tc>
          <w:tcPr>
            <w:tcW w:w="9488" w:type="dxa"/>
            <w:shd w:val="clear" w:color="auto" w:fill="6C1D41"/>
          </w:tcPr>
          <w:p w14:paraId="79B1A6C8" w14:textId="678F9FEC" w:rsidR="00D1425C" w:rsidRPr="00F30B2E" w:rsidRDefault="00B77B65" w:rsidP="00546D1E">
            <w:pPr>
              <w:jc w:val="both"/>
              <w:textAlignment w:val="baseline"/>
              <w:rPr>
                <w:rFonts w:ascii="Lato" w:hAnsi="Lato" w:cs="Calibri"/>
                <w:b/>
                <w:bCs/>
                <w:color w:val="FFFFFF" w:themeColor="background1"/>
                <w:sz w:val="22"/>
                <w:szCs w:val="22"/>
                <w:lang w:val="en-US" w:eastAsia="ca-ES"/>
              </w:rPr>
            </w:pPr>
            <w:r w:rsidRPr="00F30B2E">
              <w:rPr>
                <w:rFonts w:ascii="Lato" w:hAnsi="Lato" w:cs="Calibri"/>
                <w:b/>
                <w:bCs/>
                <w:color w:val="FFFFFF" w:themeColor="background1"/>
                <w:sz w:val="22"/>
                <w:szCs w:val="22"/>
                <w:lang w:val="en-US" w:eastAsia="ca-ES"/>
              </w:rPr>
              <w:t>4</w:t>
            </w:r>
            <w:r w:rsidR="00D1425C" w:rsidRPr="00F30B2E">
              <w:rPr>
                <w:rFonts w:ascii="Lato" w:hAnsi="Lato" w:cs="Calibri"/>
                <w:b/>
                <w:bCs/>
                <w:color w:val="FFFFFF" w:themeColor="background1"/>
                <w:sz w:val="22"/>
                <w:szCs w:val="22"/>
                <w:lang w:val="en-US" w:eastAsia="ca-ES"/>
              </w:rPr>
              <w:t xml:space="preserve">.- </w:t>
            </w:r>
            <w:r w:rsidRPr="00F30B2E">
              <w:rPr>
                <w:rFonts w:ascii="Lato" w:hAnsi="Lato" w:cs="Calibri"/>
                <w:b/>
                <w:bCs/>
                <w:color w:val="FFFFFF" w:themeColor="background1"/>
                <w:sz w:val="22"/>
                <w:szCs w:val="22"/>
                <w:lang w:val="en-US" w:eastAsia="ca-ES"/>
              </w:rPr>
              <w:t>Impact of the stay on the</w:t>
            </w:r>
            <w:r w:rsidR="009762FD" w:rsidRPr="00F30B2E">
              <w:rPr>
                <w:rFonts w:ascii="Lato" w:hAnsi="Lato" w:cs="Calibri"/>
                <w:b/>
                <w:bCs/>
                <w:color w:val="FFFFFF" w:themeColor="background1"/>
                <w:sz w:val="22"/>
                <w:szCs w:val="22"/>
                <w:lang w:val="en-US" w:eastAsia="ca-ES"/>
              </w:rPr>
              <w:t xml:space="preserve"> </w:t>
            </w:r>
            <w:r w:rsidR="0083476B" w:rsidRPr="00F30B2E">
              <w:rPr>
                <w:rFonts w:ascii="Lato" w:hAnsi="Lato" w:cs="Calibri"/>
                <w:b/>
                <w:bCs/>
                <w:color w:val="FFFFFF" w:themeColor="background1"/>
                <w:sz w:val="22"/>
                <w:szCs w:val="22"/>
                <w:lang w:val="en-US" w:eastAsia="ca-ES"/>
              </w:rPr>
              <w:t>clinician researcher’s</w:t>
            </w:r>
            <w:r w:rsidRPr="00F30B2E">
              <w:rPr>
                <w:rFonts w:ascii="Lato" w:hAnsi="Lato" w:cs="Calibri"/>
                <w:b/>
                <w:bCs/>
                <w:color w:val="FFFFFF" w:themeColor="background1"/>
                <w:sz w:val="22"/>
                <w:szCs w:val="22"/>
                <w:lang w:val="en-US" w:eastAsia="ca-ES"/>
              </w:rPr>
              <w:t xml:space="preserve"> career (description of the activities to be to be done and the specific objectives to be achieved by the candidate (maximum 2 pages)</w:t>
            </w:r>
          </w:p>
        </w:tc>
      </w:tr>
      <w:tr w:rsidR="0076022B" w:rsidRPr="00F30B2E" w14:paraId="6240CF78" w14:textId="77777777" w:rsidTr="0076022B">
        <w:tc>
          <w:tcPr>
            <w:tcW w:w="9488" w:type="dxa"/>
            <w:shd w:val="clear" w:color="auto" w:fill="auto"/>
          </w:tcPr>
          <w:p w14:paraId="168AB4A5" w14:textId="77777777" w:rsidR="0076022B" w:rsidRPr="00F30B2E" w:rsidRDefault="0076022B" w:rsidP="00546D1E">
            <w:pPr>
              <w:jc w:val="both"/>
              <w:textAlignment w:val="baseline"/>
              <w:rPr>
                <w:rFonts w:ascii="Lato" w:hAnsi="Lato" w:cs="Calibri"/>
                <w:b/>
                <w:bCs/>
                <w:color w:val="FFFFFF" w:themeColor="background1"/>
                <w:sz w:val="22"/>
                <w:szCs w:val="22"/>
                <w:lang w:val="en-US" w:eastAsia="ca-ES"/>
              </w:rPr>
            </w:pPr>
          </w:p>
        </w:tc>
      </w:tr>
    </w:tbl>
    <w:p w14:paraId="78AB7C06" w14:textId="77777777" w:rsidR="0076022B" w:rsidRPr="00F30B2E" w:rsidRDefault="0076022B" w:rsidP="00546D1E">
      <w:pPr>
        <w:tabs>
          <w:tab w:val="left" w:pos="4962"/>
        </w:tabs>
        <w:jc w:val="both"/>
        <w:rPr>
          <w:rFonts w:ascii="Lato" w:hAnsi="Lato" w:cs="Calibri"/>
          <w:sz w:val="22"/>
          <w:szCs w:val="22"/>
          <w:lang w:val="en-US"/>
        </w:rPr>
      </w:pPr>
    </w:p>
    <w:tbl>
      <w:tblPr>
        <w:tblStyle w:val="TableGrid"/>
        <w:tblW w:w="0" w:type="auto"/>
        <w:tblLook w:val="04A0" w:firstRow="1" w:lastRow="0" w:firstColumn="1" w:lastColumn="0" w:noHBand="0" w:noVBand="1"/>
      </w:tblPr>
      <w:tblGrid>
        <w:gridCol w:w="9488"/>
      </w:tblGrid>
      <w:tr w:rsidR="0076022B" w:rsidRPr="00F30B2E" w14:paraId="02DB6DCF" w14:textId="77777777">
        <w:tc>
          <w:tcPr>
            <w:tcW w:w="9488" w:type="dxa"/>
            <w:shd w:val="clear" w:color="auto" w:fill="6C1D41"/>
          </w:tcPr>
          <w:p w14:paraId="6CE75CAE" w14:textId="5B4FDFD9" w:rsidR="0076022B" w:rsidRPr="00F30B2E" w:rsidRDefault="0076022B" w:rsidP="00546D1E">
            <w:pPr>
              <w:jc w:val="both"/>
              <w:textAlignment w:val="baseline"/>
              <w:rPr>
                <w:rFonts w:ascii="Lato" w:hAnsi="Lato" w:cs="Calibri"/>
                <w:b/>
                <w:bCs/>
                <w:color w:val="FFFFFF" w:themeColor="background1"/>
                <w:sz w:val="22"/>
                <w:szCs w:val="22"/>
                <w:lang w:val="en-US" w:eastAsia="ca-ES"/>
              </w:rPr>
            </w:pPr>
            <w:r w:rsidRPr="00F30B2E">
              <w:rPr>
                <w:rFonts w:ascii="Lato" w:hAnsi="Lato" w:cs="Calibri"/>
                <w:b/>
                <w:bCs/>
                <w:color w:val="FFFFFF" w:themeColor="background1"/>
                <w:sz w:val="22"/>
                <w:szCs w:val="22"/>
                <w:lang w:val="en-US" w:eastAsia="ca-ES"/>
              </w:rPr>
              <w:t xml:space="preserve">5.- </w:t>
            </w:r>
            <w:r w:rsidR="00983150" w:rsidRPr="00F30B2E">
              <w:rPr>
                <w:rFonts w:ascii="Lato" w:hAnsi="Lato" w:cs="Calibri"/>
                <w:b/>
                <w:bCs/>
                <w:color w:val="FFFFFF" w:themeColor="background1"/>
                <w:sz w:val="22"/>
                <w:szCs w:val="22"/>
                <w:lang w:val="en-US" w:eastAsia="ca-ES"/>
              </w:rPr>
              <w:t>Scientific quality of hosting group (maximum 2 pages)</w:t>
            </w:r>
          </w:p>
        </w:tc>
      </w:tr>
      <w:tr w:rsidR="0076022B" w:rsidRPr="00F30B2E" w14:paraId="08AFA4CD" w14:textId="77777777">
        <w:tc>
          <w:tcPr>
            <w:tcW w:w="9488" w:type="dxa"/>
            <w:shd w:val="clear" w:color="auto" w:fill="auto"/>
          </w:tcPr>
          <w:p w14:paraId="37105592" w14:textId="77777777" w:rsidR="0076022B" w:rsidRPr="00F30B2E" w:rsidRDefault="0076022B" w:rsidP="00546D1E">
            <w:pPr>
              <w:jc w:val="both"/>
              <w:textAlignment w:val="baseline"/>
              <w:rPr>
                <w:rFonts w:ascii="Lato" w:hAnsi="Lato" w:cs="Calibri"/>
                <w:b/>
                <w:bCs/>
                <w:color w:val="FFFFFF" w:themeColor="background1"/>
                <w:sz w:val="22"/>
                <w:szCs w:val="22"/>
                <w:lang w:val="en-US" w:eastAsia="ca-ES"/>
              </w:rPr>
            </w:pPr>
          </w:p>
        </w:tc>
      </w:tr>
    </w:tbl>
    <w:p w14:paraId="5D7F512C" w14:textId="77777777" w:rsidR="00BB43AA" w:rsidRPr="00F30B2E" w:rsidRDefault="00BB43AA" w:rsidP="00546D1E">
      <w:pPr>
        <w:tabs>
          <w:tab w:val="left" w:pos="4962"/>
        </w:tabs>
        <w:jc w:val="both"/>
        <w:rPr>
          <w:rFonts w:ascii="Lato" w:hAnsi="Lato" w:cs="Calibri"/>
          <w:sz w:val="22"/>
          <w:szCs w:val="22"/>
        </w:rPr>
      </w:pPr>
    </w:p>
    <w:tbl>
      <w:tblPr>
        <w:tblStyle w:val="TableGrid"/>
        <w:tblW w:w="0" w:type="auto"/>
        <w:tblLook w:val="04A0" w:firstRow="1" w:lastRow="0" w:firstColumn="1" w:lastColumn="0" w:noHBand="0" w:noVBand="1"/>
      </w:tblPr>
      <w:tblGrid>
        <w:gridCol w:w="9488"/>
      </w:tblGrid>
      <w:tr w:rsidR="0076022B" w:rsidRPr="00F30B2E" w14:paraId="17F4C49F" w14:textId="77777777">
        <w:tc>
          <w:tcPr>
            <w:tcW w:w="9488" w:type="dxa"/>
            <w:shd w:val="clear" w:color="auto" w:fill="6C1D41"/>
          </w:tcPr>
          <w:p w14:paraId="1396B6F0" w14:textId="0F782916" w:rsidR="0076022B" w:rsidRPr="00F30B2E" w:rsidRDefault="0076022B" w:rsidP="00546D1E">
            <w:pPr>
              <w:jc w:val="both"/>
              <w:textAlignment w:val="baseline"/>
              <w:rPr>
                <w:rFonts w:ascii="Lato" w:hAnsi="Lato" w:cs="Calibri"/>
                <w:b/>
                <w:bCs/>
                <w:color w:val="FFFFFF" w:themeColor="background1"/>
                <w:sz w:val="22"/>
                <w:szCs w:val="22"/>
                <w:lang w:val="en-US" w:eastAsia="ca-ES"/>
              </w:rPr>
            </w:pPr>
            <w:bookmarkStart w:id="3" w:name="_Hlk72411695"/>
            <w:bookmarkEnd w:id="3"/>
            <w:bookmarkEnd w:id="2"/>
            <w:r w:rsidRPr="00F30B2E">
              <w:rPr>
                <w:rFonts w:ascii="Lato" w:hAnsi="Lato" w:cs="Calibri"/>
                <w:b/>
                <w:bCs/>
                <w:color w:val="FFFFFF" w:themeColor="background1"/>
                <w:sz w:val="22"/>
                <w:szCs w:val="22"/>
                <w:lang w:val="en-US" w:eastAsia="ca-ES"/>
              </w:rPr>
              <w:t xml:space="preserve">6.- </w:t>
            </w:r>
            <w:r w:rsidR="00983150" w:rsidRPr="00F30B2E">
              <w:rPr>
                <w:rFonts w:ascii="Lato" w:hAnsi="Lato" w:cs="Calibri"/>
                <w:b/>
                <w:bCs/>
                <w:color w:val="FFFFFF" w:themeColor="background1"/>
                <w:sz w:val="22"/>
                <w:szCs w:val="22"/>
                <w:lang w:val="en-US" w:eastAsia="ca-ES"/>
              </w:rPr>
              <w:t>Affinity between both services/ groups and their research lines (maximum 2 pages)</w:t>
            </w:r>
          </w:p>
        </w:tc>
      </w:tr>
      <w:tr w:rsidR="0076022B" w:rsidRPr="00F30B2E" w14:paraId="23274642" w14:textId="77777777">
        <w:tc>
          <w:tcPr>
            <w:tcW w:w="9488" w:type="dxa"/>
            <w:shd w:val="clear" w:color="auto" w:fill="auto"/>
          </w:tcPr>
          <w:p w14:paraId="2427BA6A" w14:textId="77777777" w:rsidR="0076022B" w:rsidRPr="00F30B2E" w:rsidRDefault="0076022B" w:rsidP="00546D1E">
            <w:pPr>
              <w:jc w:val="both"/>
              <w:textAlignment w:val="baseline"/>
              <w:rPr>
                <w:rFonts w:ascii="Lato" w:hAnsi="Lato" w:cs="Calibri"/>
                <w:b/>
                <w:bCs/>
                <w:color w:val="FFFFFF" w:themeColor="background1"/>
                <w:sz w:val="22"/>
                <w:szCs w:val="22"/>
                <w:lang w:val="en-US" w:eastAsia="ca-ES"/>
              </w:rPr>
            </w:pPr>
          </w:p>
        </w:tc>
      </w:tr>
    </w:tbl>
    <w:p w14:paraId="7D0922AF" w14:textId="77777777" w:rsidR="00BB43AA" w:rsidRPr="00F30B2E" w:rsidRDefault="00BB43AA" w:rsidP="00546D1E">
      <w:pPr>
        <w:tabs>
          <w:tab w:val="left" w:pos="4962"/>
        </w:tabs>
        <w:jc w:val="both"/>
        <w:rPr>
          <w:rFonts w:ascii="Calibri" w:hAnsi="Calibri" w:cs="Calibri"/>
          <w:sz w:val="22"/>
          <w:szCs w:val="22"/>
        </w:rPr>
      </w:pPr>
    </w:p>
    <w:tbl>
      <w:tblPr>
        <w:tblStyle w:val="TableGrid"/>
        <w:tblW w:w="0" w:type="auto"/>
        <w:tblLayout w:type="fixed"/>
        <w:tblLook w:val="06A0" w:firstRow="1" w:lastRow="0" w:firstColumn="1" w:lastColumn="0" w:noHBand="1" w:noVBand="1"/>
      </w:tblPr>
      <w:tblGrid>
        <w:gridCol w:w="9495"/>
      </w:tblGrid>
      <w:tr w:rsidR="0076022B" w:rsidRPr="00F30B2E" w14:paraId="7C083545" w14:textId="77777777">
        <w:trPr>
          <w:trHeight w:val="300"/>
        </w:trPr>
        <w:tc>
          <w:tcPr>
            <w:tcW w:w="9495" w:type="dxa"/>
            <w:shd w:val="clear" w:color="auto" w:fill="6A133C"/>
          </w:tcPr>
          <w:p w14:paraId="0FE91646" w14:textId="79F69A7C" w:rsidR="0076022B" w:rsidRPr="00F30B2E" w:rsidRDefault="0076022B" w:rsidP="00546D1E">
            <w:pPr>
              <w:jc w:val="both"/>
              <w:rPr>
                <w:rFonts w:ascii="Lato" w:hAnsi="Lato" w:cs="Calibri"/>
                <w:b/>
                <w:bCs/>
                <w:color w:val="FFFFFF" w:themeColor="background1"/>
                <w:sz w:val="22"/>
                <w:szCs w:val="22"/>
                <w:lang w:val="en-US"/>
              </w:rPr>
            </w:pPr>
            <w:r w:rsidRPr="00F30B2E">
              <w:rPr>
                <w:rFonts w:ascii="Lato" w:hAnsi="Lato" w:cs="Calibri"/>
                <w:b/>
                <w:bCs/>
                <w:color w:val="FFFFFF" w:themeColor="background1"/>
                <w:sz w:val="22"/>
                <w:szCs w:val="22"/>
                <w:lang w:val="en-US"/>
              </w:rPr>
              <w:t>7.- Responsible Declaration Forms (Candidate</w:t>
            </w:r>
            <w:r w:rsidR="00D81859" w:rsidRPr="00F30B2E">
              <w:rPr>
                <w:rFonts w:ascii="Lato" w:hAnsi="Lato" w:cs="Calibri"/>
                <w:b/>
                <w:bCs/>
                <w:color w:val="FFFFFF" w:themeColor="background1"/>
                <w:sz w:val="22"/>
                <w:szCs w:val="22"/>
                <w:lang w:val="en-US"/>
              </w:rPr>
              <w:t>, Group Leader and</w:t>
            </w:r>
            <w:r w:rsidR="009762FD" w:rsidRPr="00F30B2E">
              <w:rPr>
                <w:rFonts w:ascii="Lato" w:hAnsi="Lato" w:cs="Calibri"/>
                <w:b/>
                <w:bCs/>
                <w:color w:val="FFFFFF" w:themeColor="background1"/>
                <w:sz w:val="22"/>
                <w:szCs w:val="22"/>
                <w:lang w:val="en-US"/>
              </w:rPr>
              <w:t xml:space="preserve"> Chief physician</w:t>
            </w:r>
            <w:r w:rsidRPr="00F30B2E">
              <w:rPr>
                <w:rFonts w:ascii="Lato" w:hAnsi="Lato" w:cs="Calibri"/>
                <w:b/>
                <w:bCs/>
                <w:color w:val="FFFFFF" w:themeColor="background1"/>
                <w:sz w:val="22"/>
                <w:szCs w:val="22"/>
                <w:lang w:val="en-US"/>
              </w:rPr>
              <w:t xml:space="preserve"> Group Leader</w:t>
            </w:r>
            <w:r w:rsidR="00F667F7" w:rsidRPr="00F30B2E">
              <w:rPr>
                <w:rFonts w:ascii="Lato" w:hAnsi="Lato" w:cs="Calibri"/>
                <w:b/>
                <w:bCs/>
                <w:color w:val="FFFFFF" w:themeColor="background1"/>
                <w:sz w:val="22"/>
                <w:szCs w:val="22"/>
                <w:lang w:val="en-US"/>
              </w:rPr>
              <w:t>)</w:t>
            </w:r>
            <w:r w:rsidRPr="00F30B2E">
              <w:rPr>
                <w:rFonts w:ascii="Lato" w:hAnsi="Lato" w:cs="Calibri"/>
                <w:b/>
                <w:bCs/>
                <w:color w:val="FFFFFF" w:themeColor="background1"/>
                <w:sz w:val="22"/>
                <w:szCs w:val="22"/>
                <w:lang w:val="en-US"/>
              </w:rPr>
              <w:t>:</w:t>
            </w:r>
          </w:p>
        </w:tc>
      </w:tr>
      <w:tr w:rsidR="0076022B" w:rsidRPr="00F30B2E" w14:paraId="26F98D4B" w14:textId="77777777">
        <w:trPr>
          <w:trHeight w:val="300"/>
        </w:trPr>
        <w:tc>
          <w:tcPr>
            <w:tcW w:w="9495" w:type="dxa"/>
          </w:tcPr>
          <w:p w14:paraId="1A851715" w14:textId="77777777" w:rsidR="003A1597" w:rsidRDefault="003A1597" w:rsidP="003A1597">
            <w:pPr>
              <w:pStyle w:val="paragraph"/>
              <w:textAlignment w:val="baseline"/>
              <w:rPr>
                <w:rStyle w:val="normaltextrun"/>
                <w:rFonts w:ascii="Lato" w:hAnsi="Lato" w:cs="Calibri"/>
                <w:sz w:val="22"/>
                <w:szCs w:val="22"/>
                <w:lang w:val="en-US"/>
              </w:rPr>
            </w:pPr>
            <w:r>
              <w:rPr>
                <w:rStyle w:val="normaltextrun"/>
                <w:rFonts w:ascii="Lato" w:hAnsi="Lato" w:cs="Calibri"/>
                <w:sz w:val="22"/>
                <w:szCs w:val="22"/>
                <w:lang w:val="en-US"/>
              </w:rPr>
              <w:t>Commitment:</w:t>
            </w:r>
          </w:p>
          <w:p w14:paraId="7ED333BA" w14:textId="5C7FE4F6" w:rsidR="003A1597" w:rsidRPr="003C73F6" w:rsidRDefault="003A1597" w:rsidP="003A1597">
            <w:pPr>
              <w:pStyle w:val="paragraph"/>
              <w:textAlignment w:val="baseline"/>
              <w:rPr>
                <w:rStyle w:val="normaltextrun"/>
                <w:rFonts w:ascii="Lato" w:hAnsi="Lato" w:cs="Calibri"/>
                <w:sz w:val="22"/>
                <w:szCs w:val="22"/>
                <w:lang w:val="en-US"/>
              </w:rPr>
            </w:pPr>
            <w:r>
              <w:rPr>
                <w:rStyle w:val="normaltextrun"/>
                <w:rFonts w:ascii="Lato" w:hAnsi="Lato" w:cs="Calibri"/>
                <w:sz w:val="22"/>
                <w:szCs w:val="22"/>
                <w:lang w:val="en-US"/>
              </w:rPr>
              <w:t>T</w:t>
            </w:r>
            <w:r w:rsidRPr="003C73F6">
              <w:rPr>
                <w:rStyle w:val="normaltextrun"/>
                <w:rFonts w:ascii="Lato" w:hAnsi="Lato" w:cs="Calibri"/>
                <w:sz w:val="22"/>
                <w:szCs w:val="22"/>
                <w:lang w:val="en-US"/>
              </w:rPr>
              <w:t xml:space="preserve">he </w:t>
            </w:r>
            <w:r>
              <w:rPr>
                <w:rStyle w:val="normaltextrun"/>
                <w:rFonts w:ascii="Lato" w:hAnsi="Lato" w:cs="Calibri"/>
                <w:sz w:val="22"/>
                <w:szCs w:val="22"/>
                <w:lang w:val="en-US"/>
              </w:rPr>
              <w:t>candidate</w:t>
            </w:r>
            <w:r>
              <w:rPr>
                <w:rStyle w:val="normaltextrun"/>
                <w:rFonts w:ascii="Lato" w:hAnsi="Lato" w:cs="Calibri"/>
                <w:sz w:val="22"/>
                <w:szCs w:val="22"/>
                <w:lang w:val="en-US"/>
              </w:rPr>
              <w:t>,</w:t>
            </w:r>
            <w:r w:rsidRPr="003C73F6">
              <w:rPr>
                <w:rStyle w:val="normaltextrun"/>
                <w:rFonts w:ascii="Lato" w:hAnsi="Lato" w:cs="Calibri"/>
                <w:sz w:val="22"/>
                <w:szCs w:val="22"/>
                <w:lang w:val="en-US"/>
              </w:rPr>
              <w:t xml:space="preserve"> the responsible </w:t>
            </w:r>
            <w:r>
              <w:rPr>
                <w:rStyle w:val="normaltextrun"/>
                <w:rFonts w:ascii="Lato" w:hAnsi="Lato" w:cs="Calibri"/>
                <w:sz w:val="22"/>
                <w:szCs w:val="22"/>
                <w:lang w:val="en-US"/>
              </w:rPr>
              <w:t>PI</w:t>
            </w:r>
            <w:r w:rsidRPr="003C73F6">
              <w:rPr>
                <w:rStyle w:val="normaltextrun"/>
                <w:rFonts w:ascii="Lato" w:hAnsi="Lato" w:cs="Calibri"/>
                <w:sz w:val="22"/>
                <w:szCs w:val="22"/>
                <w:lang w:val="en-US"/>
              </w:rPr>
              <w:t xml:space="preserve"> </w:t>
            </w:r>
            <w:r>
              <w:rPr>
                <w:rStyle w:val="normaltextrun"/>
                <w:rFonts w:ascii="Lato" w:hAnsi="Lato" w:cs="Calibri"/>
                <w:sz w:val="22"/>
                <w:szCs w:val="22"/>
                <w:lang w:val="en-US"/>
              </w:rPr>
              <w:t xml:space="preserve">and the </w:t>
            </w:r>
            <w:r w:rsidRPr="00F30B2E">
              <w:rPr>
                <w:rFonts w:ascii="Lato" w:hAnsi="Lato" w:cs="Calibri"/>
                <w:sz w:val="22"/>
                <w:szCs w:val="22"/>
                <w:lang w:val="en-US"/>
              </w:rPr>
              <w:t>Chief physician</w:t>
            </w:r>
            <w:r w:rsidRPr="003C73F6">
              <w:rPr>
                <w:rStyle w:val="normaltextrun"/>
                <w:rFonts w:ascii="Lato" w:hAnsi="Lato" w:cs="Calibri"/>
                <w:sz w:val="22"/>
                <w:szCs w:val="22"/>
                <w:lang w:val="en-US"/>
              </w:rPr>
              <w:t xml:space="preserve"> </w:t>
            </w:r>
            <w:r w:rsidRPr="003C73F6">
              <w:rPr>
                <w:rStyle w:val="normaltextrun"/>
                <w:rFonts w:ascii="Lato" w:hAnsi="Lato" w:cs="Calibri"/>
                <w:sz w:val="22"/>
                <w:szCs w:val="22"/>
                <w:lang w:val="en-US"/>
              </w:rPr>
              <w:t xml:space="preserve">undertake to: </w:t>
            </w:r>
          </w:p>
          <w:p w14:paraId="07746221" w14:textId="77777777" w:rsidR="003A1597" w:rsidRPr="003C73F6" w:rsidRDefault="003A1597" w:rsidP="003A1597">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-Communicate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Projects Office, via the address: </w:t>
            </w:r>
            <w:r w:rsidRPr="00134211">
              <w:rPr>
                <w:rStyle w:val="normaltextrun"/>
                <w:rFonts w:ascii="Lato" w:hAnsi="Lato" w:cs="Calibri"/>
                <w:color w:val="4472C4" w:themeColor="accent1"/>
                <w:sz w:val="22"/>
                <w:szCs w:val="22"/>
                <w:lang w:val="en-US"/>
              </w:rPr>
              <w:t xml:space="preserve">innovacio@irblleida.cat </w:t>
            </w:r>
            <w:r w:rsidRPr="003C73F6">
              <w:rPr>
                <w:rStyle w:val="normaltextrun"/>
                <w:rFonts w:ascii="Lato" w:hAnsi="Lato" w:cs="Calibri"/>
                <w:sz w:val="22"/>
                <w:szCs w:val="22"/>
                <w:lang w:val="en-US"/>
              </w:rPr>
              <w:t xml:space="preserve">, any communication and/or dissemination of the results of research projects, whether oral or written, in the form of an article, poster, clinical practice guide, etc., national or international, before this happens , so that it can guarantee adequate protection of intellectual and/or industrial property, if applicable. </w:t>
            </w:r>
          </w:p>
          <w:p w14:paraId="16E553B3" w14:textId="77777777" w:rsidR="003A1597" w:rsidRPr="003C73F6" w:rsidRDefault="003A1597" w:rsidP="003A1597">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-Consider the recommendations for the correct one identification of scientific production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t>
            </w:r>
          </w:p>
          <w:p w14:paraId="76C8A6FB" w14:textId="77777777" w:rsidR="003A1597" w:rsidRPr="003C73F6" w:rsidRDefault="003A1597" w:rsidP="003A1597">
            <w:pPr>
              <w:pStyle w:val="paragraph"/>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-To record the intramural </w:t>
            </w:r>
            <w:r>
              <w:rPr>
                <w:rStyle w:val="normaltextrun"/>
                <w:rFonts w:ascii="Lato" w:hAnsi="Lato" w:cs="Calibri"/>
                <w:sz w:val="22"/>
                <w:szCs w:val="22"/>
                <w:lang w:val="en-US"/>
              </w:rPr>
              <w:t>funding</w:t>
            </w:r>
            <w:r w:rsidRPr="003C73F6">
              <w:rPr>
                <w:rStyle w:val="normaltextrun"/>
                <w:rFonts w:ascii="Lato" w:hAnsi="Lato" w:cs="Calibri"/>
                <w:sz w:val="22"/>
                <w:szCs w:val="22"/>
                <w:lang w:val="en-US"/>
              </w:rPr>
              <w:t xml:space="preserve"> of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as well as the institutional logo in current format in any communication and/or publication. </w:t>
            </w:r>
          </w:p>
          <w:p w14:paraId="0ABAEACA" w14:textId="77777777" w:rsidR="003A1597" w:rsidRDefault="003A1597" w:rsidP="003A1597">
            <w:pPr>
              <w:pStyle w:val="paragraph"/>
              <w:spacing w:before="0" w:beforeAutospacing="0" w:after="0" w:afterAutospacing="0"/>
              <w:textAlignment w:val="baseline"/>
              <w:rPr>
                <w:rStyle w:val="normaltextrun"/>
                <w:rFonts w:ascii="Lato" w:hAnsi="Lato" w:cs="Calibri"/>
                <w:sz w:val="22"/>
                <w:szCs w:val="22"/>
                <w:lang w:val="en-US"/>
              </w:rPr>
            </w:pPr>
            <w:r w:rsidRPr="003C73F6">
              <w:rPr>
                <w:rStyle w:val="normaltextrun"/>
                <w:rFonts w:ascii="Lato" w:hAnsi="Lato" w:cs="Calibri"/>
                <w:sz w:val="22"/>
                <w:szCs w:val="22"/>
                <w:lang w:val="en-US"/>
              </w:rPr>
              <w:t xml:space="preserve">-Present to the </w:t>
            </w:r>
            <w:proofErr w:type="spellStart"/>
            <w:r w:rsidRPr="003C73F6">
              <w:rPr>
                <w:rStyle w:val="normaltextrun"/>
                <w:rFonts w:ascii="Lato" w:hAnsi="Lato" w:cs="Calibri"/>
                <w:sz w:val="22"/>
                <w:szCs w:val="22"/>
                <w:lang w:val="en-US"/>
              </w:rPr>
              <w:t>IRBLleida</w:t>
            </w:r>
            <w:proofErr w:type="spellEnd"/>
            <w:r w:rsidRPr="003C73F6">
              <w:rPr>
                <w:rStyle w:val="normaltextrun"/>
                <w:rFonts w:ascii="Lato" w:hAnsi="Lato" w:cs="Calibri"/>
                <w:sz w:val="22"/>
                <w:szCs w:val="22"/>
                <w:lang w:val="en-US"/>
              </w:rPr>
              <w:t xml:space="preserve"> within a maximum period of two months after the end of the grant, via email to the address</w:t>
            </w:r>
            <w:r>
              <w:rPr>
                <w:rStyle w:val="normaltextrun"/>
                <w:rFonts w:ascii="Lato" w:hAnsi="Lato" w:cs="Calibri"/>
                <w:sz w:val="22"/>
                <w:szCs w:val="22"/>
                <w:lang w:val="en-US"/>
              </w:rPr>
              <w:t xml:space="preserve"> </w:t>
            </w:r>
            <w:r w:rsidRPr="003C73F6">
              <w:rPr>
                <w:rStyle w:val="normaltextrun"/>
                <w:rFonts w:ascii="Lato" w:hAnsi="Lato" w:cs="Calibri"/>
                <w:color w:val="4472C4" w:themeColor="accent1"/>
                <w:sz w:val="22"/>
                <w:szCs w:val="22"/>
                <w:lang w:val="en-US"/>
              </w:rPr>
              <w:t xml:space="preserve">projects@irblleida.cat </w:t>
            </w:r>
            <w:r w:rsidRPr="003C73F6">
              <w:rPr>
                <w:rStyle w:val="normaltextrun"/>
                <w:rFonts w:ascii="Lato" w:hAnsi="Lato" w:cs="Calibri"/>
                <w:sz w:val="22"/>
                <w:szCs w:val="22"/>
                <w:lang w:val="en-US"/>
              </w:rPr>
              <w:t>, a final report with the scientific objectives achieved that are the result of the research work of the beneficiaries during the period in which they have enjoyed the aid, as well as the relationship of publications and communications that have given rise to these results, including those in the process of publication and pending publication.</w:t>
            </w:r>
          </w:p>
          <w:p w14:paraId="3FCE07BF" w14:textId="77777777" w:rsidR="003A1597" w:rsidRDefault="003A1597" w:rsidP="003A1597">
            <w:pPr>
              <w:pStyle w:val="paragraph"/>
              <w:spacing w:before="0" w:beforeAutospacing="0" w:after="0" w:afterAutospacing="0"/>
              <w:textAlignment w:val="baseline"/>
              <w:rPr>
                <w:rStyle w:val="normaltextrun"/>
                <w:rFonts w:ascii="Lato" w:hAnsi="Lato" w:cs="Calibri"/>
                <w:sz w:val="22"/>
                <w:szCs w:val="22"/>
                <w:lang w:val="en-US"/>
              </w:rPr>
            </w:pPr>
          </w:p>
          <w:p w14:paraId="5E0C0559" w14:textId="77777777" w:rsidR="003A1597" w:rsidRDefault="003A1597" w:rsidP="003A1597">
            <w:pPr>
              <w:pStyle w:val="paragraph"/>
              <w:spacing w:before="0" w:beforeAutospacing="0" w:after="0" w:afterAutospacing="0"/>
              <w:textAlignment w:val="baseline"/>
              <w:rPr>
                <w:rStyle w:val="normaltextrun"/>
                <w:rFonts w:ascii="Lato" w:hAnsi="Lato" w:cs="Calibri"/>
                <w:sz w:val="22"/>
                <w:szCs w:val="22"/>
                <w:lang w:val="en-US"/>
              </w:rPr>
            </w:pPr>
            <w:r>
              <w:rPr>
                <w:rStyle w:val="normaltextrun"/>
                <w:rFonts w:ascii="Lato" w:hAnsi="Lato" w:cs="Calibri"/>
                <w:sz w:val="22"/>
                <w:szCs w:val="22"/>
                <w:lang w:val="en-US"/>
              </w:rPr>
              <w:t>Responsible Declarations:</w:t>
            </w:r>
          </w:p>
          <w:p w14:paraId="2D972577" w14:textId="77777777" w:rsidR="003A1597" w:rsidRDefault="003A1597">
            <w:pPr>
              <w:pStyle w:val="paragraph"/>
              <w:spacing w:before="0" w:beforeAutospacing="0" w:after="0" w:afterAutospacing="0"/>
              <w:textAlignment w:val="baseline"/>
              <w:rPr>
                <w:rStyle w:val="normaltextrun"/>
                <w:rFonts w:ascii="Lato" w:hAnsi="Lato" w:cs="Calibri"/>
                <w:sz w:val="22"/>
                <w:szCs w:val="22"/>
                <w:lang w:val="en-US"/>
              </w:rPr>
            </w:pPr>
          </w:p>
          <w:p w14:paraId="61F0A0F5" w14:textId="767625DA" w:rsidR="0076022B" w:rsidRPr="00F30B2E" w:rsidRDefault="0076022B">
            <w:pPr>
              <w:pStyle w:val="paragraph"/>
              <w:spacing w:before="0" w:beforeAutospacing="0" w:after="0" w:afterAutospacing="0"/>
              <w:textAlignment w:val="baseline"/>
              <w:rPr>
                <w:rFonts w:ascii="Lato" w:hAnsi="Lato" w:cs="Segoe UI"/>
                <w:sz w:val="22"/>
                <w:szCs w:val="22"/>
                <w:lang w:val="en-US"/>
              </w:rPr>
            </w:pPr>
            <w:r w:rsidRPr="00F30B2E">
              <w:rPr>
                <w:rStyle w:val="normaltextrun"/>
                <w:rFonts w:ascii="Lato" w:hAnsi="Lato" w:cs="Calibri"/>
                <w:sz w:val="22"/>
                <w:szCs w:val="22"/>
                <w:lang w:val="en-US"/>
              </w:rPr>
              <w:t>I, Mr./Ms. ................(</w:t>
            </w:r>
            <w:r w:rsidR="0083476B" w:rsidRPr="00F30B2E">
              <w:rPr>
                <w:rStyle w:val="normaltextrun"/>
                <w:rFonts w:ascii="Lato" w:hAnsi="Lato" w:cs="Calibri"/>
                <w:sz w:val="22"/>
                <w:szCs w:val="22"/>
                <w:lang w:val="en-US"/>
              </w:rPr>
              <w:t>C</w:t>
            </w:r>
            <w:r w:rsidRPr="00F30B2E">
              <w:rPr>
                <w:rStyle w:val="normaltextrun"/>
                <w:rFonts w:ascii="Lato" w:hAnsi="Lato" w:cs="Calibri"/>
                <w:sz w:val="22"/>
                <w:szCs w:val="22"/>
                <w:lang w:val="en-US"/>
              </w:rPr>
              <w:t>andidate)....................................... of legal age, with National Identity Card No. / Passport No. ........................... declare that I meet the requirements for participation in this call and that all the information provided in the same is true.</w:t>
            </w:r>
          </w:p>
          <w:p w14:paraId="675BD1CF" w14:textId="77777777" w:rsidR="0076022B" w:rsidRPr="00F30B2E" w:rsidRDefault="0076022B">
            <w:pPr>
              <w:pStyle w:val="paragraph"/>
              <w:spacing w:before="0" w:beforeAutospacing="0" w:after="0" w:afterAutospacing="0"/>
              <w:textAlignment w:val="baseline"/>
              <w:rPr>
                <w:rFonts w:ascii="Lato" w:hAnsi="Lato" w:cs="Segoe UI"/>
                <w:sz w:val="22"/>
                <w:szCs w:val="22"/>
                <w:lang w:val="en-US"/>
              </w:rPr>
            </w:pPr>
          </w:p>
          <w:p w14:paraId="488CE73D" w14:textId="77777777" w:rsidR="0076022B" w:rsidRPr="00F30B2E" w:rsidRDefault="0076022B">
            <w:pPr>
              <w:pStyle w:val="paragraph"/>
              <w:spacing w:before="0" w:beforeAutospacing="0" w:after="0" w:afterAutospacing="0"/>
              <w:textAlignment w:val="baseline"/>
              <w:rPr>
                <w:rStyle w:val="normaltextrun"/>
                <w:rFonts w:ascii="Lato" w:hAnsi="Lato" w:cs="Calibri"/>
                <w:sz w:val="22"/>
                <w:szCs w:val="22"/>
                <w:lang w:val="en-US"/>
              </w:rPr>
            </w:pPr>
            <w:r w:rsidRPr="00F30B2E">
              <w:rPr>
                <w:rStyle w:val="normaltextrun"/>
                <w:rFonts w:ascii="Lato" w:hAnsi="Lato" w:cs="Calibri"/>
                <w:sz w:val="22"/>
                <w:szCs w:val="22"/>
                <w:lang w:val="en-US"/>
              </w:rPr>
              <w:t>And for the record and for the purposes of my participation in this call, I sign this declaration in Lleida at ……(day) of ……(month) of ……(year).</w:t>
            </w:r>
          </w:p>
          <w:p w14:paraId="608FDE5C" w14:textId="77777777" w:rsidR="0076022B" w:rsidRPr="00F30B2E" w:rsidRDefault="0076022B">
            <w:pPr>
              <w:pStyle w:val="paragraph"/>
              <w:spacing w:before="0" w:beforeAutospacing="0" w:after="0" w:afterAutospacing="0"/>
              <w:textAlignment w:val="baseline"/>
              <w:rPr>
                <w:rStyle w:val="normaltextrun"/>
                <w:rFonts w:ascii="Lato" w:hAnsi="Lato" w:cs="Calibri"/>
                <w:sz w:val="22"/>
                <w:szCs w:val="22"/>
                <w:lang w:val="en-US"/>
              </w:rPr>
            </w:pPr>
          </w:p>
          <w:p w14:paraId="0A52490A" w14:textId="77777777" w:rsidR="0076022B" w:rsidRPr="00F30B2E" w:rsidRDefault="0076022B">
            <w:pPr>
              <w:pStyle w:val="paragraph"/>
              <w:spacing w:before="0" w:beforeAutospacing="0" w:after="0" w:afterAutospacing="0"/>
              <w:textAlignment w:val="baseline"/>
              <w:rPr>
                <w:rStyle w:val="normaltextrun"/>
                <w:rFonts w:ascii="Lato" w:hAnsi="Lato" w:cs="Calibri"/>
                <w:sz w:val="22"/>
                <w:szCs w:val="22"/>
                <w:lang w:val="en-US"/>
              </w:rPr>
            </w:pPr>
          </w:p>
          <w:p w14:paraId="11C8C167" w14:textId="77777777" w:rsidR="0076022B" w:rsidRPr="00F30B2E" w:rsidRDefault="0076022B">
            <w:pPr>
              <w:pStyle w:val="paragraph"/>
              <w:spacing w:before="0" w:beforeAutospacing="0" w:after="0" w:afterAutospacing="0"/>
              <w:textAlignment w:val="baseline"/>
              <w:rPr>
                <w:rStyle w:val="normaltextrun"/>
                <w:rFonts w:ascii="Lato" w:hAnsi="Lato" w:cs="Calibri"/>
                <w:sz w:val="22"/>
                <w:szCs w:val="22"/>
                <w:lang w:val="en-US"/>
              </w:rPr>
            </w:pPr>
            <w:r w:rsidRPr="00F30B2E">
              <w:rPr>
                <w:rStyle w:val="normaltextrun"/>
                <w:rFonts w:ascii="Lato" w:hAnsi="Lato" w:cs="Calibri"/>
                <w:sz w:val="22"/>
                <w:szCs w:val="22"/>
                <w:lang w:val="en-US"/>
              </w:rPr>
              <w:t>(Signature)</w:t>
            </w:r>
          </w:p>
          <w:p w14:paraId="659911AF" w14:textId="77777777" w:rsidR="00A94539" w:rsidRPr="00F30B2E" w:rsidRDefault="00A94539">
            <w:pPr>
              <w:pStyle w:val="paragraph"/>
              <w:spacing w:before="0" w:beforeAutospacing="0" w:after="0" w:afterAutospacing="0"/>
              <w:textAlignment w:val="baseline"/>
              <w:rPr>
                <w:rFonts w:ascii="Lato" w:hAnsi="Lato" w:cs="Segoe UI"/>
                <w:sz w:val="22"/>
                <w:szCs w:val="22"/>
                <w:lang w:val="en-US"/>
              </w:rPr>
            </w:pPr>
          </w:p>
          <w:p w14:paraId="5DB04BCE" w14:textId="77777777" w:rsidR="0076022B" w:rsidRPr="00F30B2E" w:rsidRDefault="0076022B">
            <w:pPr>
              <w:tabs>
                <w:tab w:val="left" w:pos="4962"/>
              </w:tabs>
              <w:rPr>
                <w:rFonts w:ascii="Lato" w:hAnsi="Lato" w:cs="Calibri"/>
                <w:sz w:val="22"/>
                <w:szCs w:val="22"/>
                <w:lang w:val="en-US"/>
              </w:rPr>
            </w:pPr>
          </w:p>
          <w:p w14:paraId="0D7ABAD3" w14:textId="7D43833A" w:rsidR="00D81859" w:rsidRPr="00F30B2E" w:rsidRDefault="00D81859" w:rsidP="00D81859">
            <w:pPr>
              <w:pStyle w:val="paragraph"/>
              <w:spacing w:before="0" w:beforeAutospacing="0" w:after="0" w:afterAutospacing="0"/>
              <w:textAlignment w:val="baseline"/>
              <w:rPr>
                <w:rFonts w:ascii="Lato" w:hAnsi="Lato" w:cs="Segoe UI"/>
                <w:sz w:val="22"/>
                <w:szCs w:val="22"/>
                <w:lang w:val="en-US"/>
              </w:rPr>
            </w:pPr>
            <w:r w:rsidRPr="00F30B2E">
              <w:rPr>
                <w:rStyle w:val="normaltextrun"/>
                <w:rFonts w:ascii="Lato" w:hAnsi="Lato" w:cs="Calibri"/>
                <w:sz w:val="22"/>
                <w:szCs w:val="22"/>
                <w:lang w:val="en-US"/>
              </w:rPr>
              <w:t xml:space="preserve">I, Mr./Ms. ................(Group Leader) ....................................... of legal age, with National Identity Card No. / Passport No. ..........................., as a leader of the </w:t>
            </w:r>
            <w:proofErr w:type="spellStart"/>
            <w:r w:rsidRPr="00F30B2E">
              <w:rPr>
                <w:rStyle w:val="normaltextrun"/>
                <w:rFonts w:ascii="Lato" w:hAnsi="Lato" w:cs="Calibri"/>
                <w:sz w:val="22"/>
                <w:szCs w:val="22"/>
                <w:lang w:val="en-US"/>
              </w:rPr>
              <w:t>IRBLleida</w:t>
            </w:r>
            <w:proofErr w:type="spellEnd"/>
            <w:r w:rsidRPr="00F30B2E">
              <w:rPr>
                <w:rStyle w:val="normaltextrun"/>
                <w:rFonts w:ascii="Lato" w:hAnsi="Lato" w:cs="Calibri"/>
                <w:sz w:val="22"/>
                <w:szCs w:val="22"/>
                <w:lang w:val="en-US"/>
              </w:rPr>
              <w:t xml:space="preserve"> Research Group </w:t>
            </w:r>
            <w:r w:rsidRPr="00F30B2E">
              <w:rPr>
                <w:rStyle w:val="normaltextrun"/>
                <w:rFonts w:ascii="Lato" w:hAnsi="Lato" w:cs="Calibri"/>
                <w:sz w:val="22"/>
                <w:szCs w:val="22"/>
                <w:lang w:val="en-US"/>
              </w:rPr>
              <w:lastRenderedPageBreak/>
              <w:t>…………………………., declare that the candidate meets the requirements for participation in this call and that all the information provided in the same is true.</w:t>
            </w:r>
          </w:p>
          <w:p w14:paraId="385DD871" w14:textId="77777777" w:rsidR="00D81859" w:rsidRPr="00F30B2E" w:rsidRDefault="00D81859" w:rsidP="00D81859">
            <w:pPr>
              <w:pStyle w:val="paragraph"/>
              <w:spacing w:before="0" w:beforeAutospacing="0" w:after="0" w:afterAutospacing="0"/>
              <w:textAlignment w:val="baseline"/>
              <w:rPr>
                <w:rFonts w:ascii="Lato" w:hAnsi="Lato" w:cs="Segoe UI"/>
                <w:sz w:val="22"/>
                <w:szCs w:val="22"/>
                <w:lang w:val="en-US"/>
              </w:rPr>
            </w:pPr>
          </w:p>
          <w:p w14:paraId="03452BD7" w14:textId="77777777" w:rsidR="00D81859" w:rsidRPr="00F30B2E" w:rsidRDefault="00D81859" w:rsidP="00D81859">
            <w:pPr>
              <w:pStyle w:val="paragraph"/>
              <w:spacing w:before="0" w:beforeAutospacing="0" w:after="0" w:afterAutospacing="0"/>
              <w:textAlignment w:val="baseline"/>
              <w:rPr>
                <w:rStyle w:val="normaltextrun"/>
                <w:rFonts w:ascii="Lato" w:hAnsi="Lato" w:cs="Calibri"/>
                <w:sz w:val="22"/>
                <w:szCs w:val="22"/>
                <w:lang w:val="en-US"/>
              </w:rPr>
            </w:pPr>
            <w:r w:rsidRPr="00F30B2E">
              <w:rPr>
                <w:rStyle w:val="normaltextrun"/>
                <w:rFonts w:ascii="Lato" w:hAnsi="Lato" w:cs="Calibri"/>
                <w:sz w:val="22"/>
                <w:szCs w:val="22"/>
                <w:lang w:val="en-US"/>
              </w:rPr>
              <w:t>And for the record and for the purposes of candidate’s participation in this call, I sign this declaration in Lleida at ……(day) of ……(month) of ……(year).</w:t>
            </w:r>
          </w:p>
          <w:p w14:paraId="0FAF80D8" w14:textId="77777777" w:rsidR="00D81859" w:rsidRPr="00F30B2E" w:rsidRDefault="00D81859" w:rsidP="00D81859">
            <w:pPr>
              <w:pStyle w:val="paragraph"/>
              <w:spacing w:before="0" w:beforeAutospacing="0" w:after="0" w:afterAutospacing="0"/>
              <w:textAlignment w:val="baseline"/>
              <w:rPr>
                <w:rStyle w:val="normaltextrun"/>
                <w:rFonts w:ascii="Lato" w:hAnsi="Lato" w:cs="Calibri"/>
                <w:sz w:val="22"/>
                <w:szCs w:val="22"/>
                <w:lang w:val="en-US"/>
              </w:rPr>
            </w:pPr>
          </w:p>
          <w:p w14:paraId="5AEE989D" w14:textId="77777777" w:rsidR="00D81859" w:rsidRPr="00F30B2E" w:rsidRDefault="00D81859" w:rsidP="00D81859">
            <w:pPr>
              <w:pStyle w:val="paragraph"/>
              <w:spacing w:before="0" w:beforeAutospacing="0" w:after="0" w:afterAutospacing="0"/>
              <w:textAlignment w:val="baseline"/>
              <w:rPr>
                <w:rStyle w:val="normaltextrun"/>
                <w:rFonts w:ascii="Lato" w:hAnsi="Lato" w:cs="Calibri"/>
                <w:sz w:val="22"/>
                <w:szCs w:val="22"/>
                <w:lang w:val="en-US"/>
              </w:rPr>
            </w:pPr>
          </w:p>
          <w:p w14:paraId="0E61AE15" w14:textId="77777777" w:rsidR="00D81859" w:rsidRPr="00F30B2E" w:rsidRDefault="00D81859" w:rsidP="00D81859">
            <w:pPr>
              <w:pStyle w:val="paragraph"/>
              <w:spacing w:before="0" w:beforeAutospacing="0" w:after="0" w:afterAutospacing="0"/>
              <w:textAlignment w:val="baseline"/>
              <w:rPr>
                <w:rFonts w:ascii="Lato" w:hAnsi="Lato" w:cs="Segoe UI"/>
                <w:sz w:val="22"/>
                <w:szCs w:val="22"/>
                <w:lang w:val="en-US"/>
              </w:rPr>
            </w:pPr>
            <w:r w:rsidRPr="00F30B2E">
              <w:rPr>
                <w:rStyle w:val="normaltextrun"/>
                <w:rFonts w:ascii="Lato" w:hAnsi="Lato" w:cs="Calibri"/>
                <w:sz w:val="22"/>
                <w:szCs w:val="22"/>
                <w:lang w:val="en-US"/>
              </w:rPr>
              <w:t>(Signature)</w:t>
            </w:r>
          </w:p>
          <w:p w14:paraId="6EEB6DB7" w14:textId="77777777" w:rsidR="0076022B" w:rsidRPr="00F30B2E" w:rsidRDefault="0076022B">
            <w:pPr>
              <w:tabs>
                <w:tab w:val="left" w:pos="4962"/>
              </w:tabs>
              <w:rPr>
                <w:rFonts w:ascii="Lato" w:hAnsi="Lato" w:cs="Calibri"/>
                <w:sz w:val="22"/>
                <w:szCs w:val="22"/>
                <w:lang w:val="en-US"/>
              </w:rPr>
            </w:pPr>
          </w:p>
          <w:p w14:paraId="2F921A88" w14:textId="77777777" w:rsidR="0076022B" w:rsidRPr="00F30B2E" w:rsidRDefault="0076022B">
            <w:pPr>
              <w:tabs>
                <w:tab w:val="left" w:pos="4962"/>
              </w:tabs>
              <w:rPr>
                <w:rFonts w:ascii="Lato" w:hAnsi="Lato" w:cs="Calibri"/>
                <w:sz w:val="22"/>
                <w:szCs w:val="22"/>
                <w:lang w:val="en-US"/>
              </w:rPr>
            </w:pPr>
          </w:p>
          <w:p w14:paraId="7E43E48D" w14:textId="77777777" w:rsidR="0076022B" w:rsidRPr="00F30B2E" w:rsidRDefault="0076022B">
            <w:pPr>
              <w:tabs>
                <w:tab w:val="left" w:pos="4962"/>
              </w:tabs>
              <w:rPr>
                <w:rFonts w:ascii="Lato" w:hAnsi="Lato" w:cs="Calibri"/>
                <w:sz w:val="22"/>
                <w:szCs w:val="22"/>
                <w:lang w:val="en-US"/>
              </w:rPr>
            </w:pPr>
          </w:p>
          <w:p w14:paraId="6647858D" w14:textId="77777777" w:rsidR="0076022B" w:rsidRPr="00F30B2E" w:rsidRDefault="0076022B">
            <w:pPr>
              <w:tabs>
                <w:tab w:val="left" w:pos="4962"/>
              </w:tabs>
              <w:rPr>
                <w:rFonts w:ascii="Lato" w:hAnsi="Lato" w:cs="Calibri"/>
                <w:sz w:val="22"/>
                <w:szCs w:val="22"/>
                <w:lang w:val="en-US"/>
              </w:rPr>
            </w:pPr>
          </w:p>
          <w:p w14:paraId="6240326F" w14:textId="0A6F2F3B" w:rsidR="0076022B" w:rsidRPr="00F30B2E" w:rsidRDefault="0076022B" w:rsidP="0076022B">
            <w:pPr>
              <w:pStyle w:val="paragraph"/>
              <w:spacing w:before="0" w:beforeAutospacing="0" w:after="0" w:afterAutospacing="0"/>
              <w:textAlignment w:val="baseline"/>
              <w:rPr>
                <w:rFonts w:ascii="Lato" w:hAnsi="Lato" w:cs="Segoe UI"/>
                <w:sz w:val="22"/>
                <w:szCs w:val="22"/>
                <w:lang w:val="en-US"/>
              </w:rPr>
            </w:pPr>
            <w:r w:rsidRPr="00F30B2E">
              <w:rPr>
                <w:rStyle w:val="normaltextrun"/>
                <w:rFonts w:ascii="Lato" w:hAnsi="Lato" w:cs="Calibri"/>
                <w:sz w:val="22"/>
                <w:szCs w:val="22"/>
                <w:lang w:val="en-US"/>
              </w:rPr>
              <w:t>I, Mr./Ms. ................(</w:t>
            </w:r>
            <w:r w:rsidR="009762FD" w:rsidRPr="00F30B2E">
              <w:rPr>
                <w:rFonts w:ascii="Lato" w:hAnsi="Lato" w:cs="Calibri"/>
                <w:sz w:val="22"/>
                <w:szCs w:val="22"/>
                <w:lang w:val="en-US"/>
              </w:rPr>
              <w:t>Chief physician</w:t>
            </w:r>
            <w:r w:rsidRPr="00F30B2E">
              <w:rPr>
                <w:rStyle w:val="normaltextrun"/>
                <w:rFonts w:ascii="Lato" w:hAnsi="Lato" w:cs="Calibri"/>
                <w:sz w:val="22"/>
                <w:szCs w:val="22"/>
                <w:lang w:val="en-US"/>
              </w:rPr>
              <w:t xml:space="preserve">) ....................................... of legal age, with National Identity Card No. / Passport No. ..........................., as a leader of the </w:t>
            </w:r>
            <w:proofErr w:type="spellStart"/>
            <w:r w:rsidRPr="00F30B2E">
              <w:rPr>
                <w:rStyle w:val="normaltextrun"/>
                <w:rFonts w:ascii="Lato" w:hAnsi="Lato" w:cs="Calibri"/>
                <w:sz w:val="22"/>
                <w:szCs w:val="22"/>
                <w:lang w:val="en-US"/>
              </w:rPr>
              <w:t>IRBLleida</w:t>
            </w:r>
            <w:proofErr w:type="spellEnd"/>
            <w:r w:rsidRPr="00F30B2E">
              <w:rPr>
                <w:rStyle w:val="normaltextrun"/>
                <w:rFonts w:ascii="Lato" w:hAnsi="Lato" w:cs="Calibri"/>
                <w:sz w:val="22"/>
                <w:szCs w:val="22"/>
                <w:lang w:val="en-US"/>
              </w:rPr>
              <w:t xml:space="preserve"> Research Group …………………………., declare that the candidate meets the requirements for participation in this call and that all the information provided in the same is true.</w:t>
            </w:r>
          </w:p>
          <w:p w14:paraId="53DBB3F3" w14:textId="77777777" w:rsidR="0076022B" w:rsidRPr="00F30B2E" w:rsidRDefault="0076022B" w:rsidP="0076022B">
            <w:pPr>
              <w:pStyle w:val="paragraph"/>
              <w:spacing w:before="0" w:beforeAutospacing="0" w:after="0" w:afterAutospacing="0"/>
              <w:textAlignment w:val="baseline"/>
              <w:rPr>
                <w:rFonts w:ascii="Lato" w:hAnsi="Lato" w:cs="Segoe UI"/>
                <w:sz w:val="22"/>
                <w:szCs w:val="22"/>
                <w:lang w:val="en-US"/>
              </w:rPr>
            </w:pPr>
          </w:p>
          <w:p w14:paraId="2E935323" w14:textId="202CC0F3" w:rsidR="0076022B" w:rsidRPr="00F30B2E" w:rsidRDefault="0076022B" w:rsidP="0076022B">
            <w:pPr>
              <w:pStyle w:val="paragraph"/>
              <w:spacing w:before="0" w:beforeAutospacing="0" w:after="0" w:afterAutospacing="0"/>
              <w:textAlignment w:val="baseline"/>
              <w:rPr>
                <w:rStyle w:val="normaltextrun"/>
                <w:rFonts w:ascii="Lato" w:hAnsi="Lato" w:cs="Calibri"/>
                <w:sz w:val="22"/>
                <w:szCs w:val="22"/>
                <w:lang w:val="en-US"/>
              </w:rPr>
            </w:pPr>
            <w:r w:rsidRPr="00F30B2E">
              <w:rPr>
                <w:rStyle w:val="normaltextrun"/>
                <w:rFonts w:ascii="Lato" w:hAnsi="Lato" w:cs="Calibri"/>
                <w:sz w:val="22"/>
                <w:szCs w:val="22"/>
                <w:lang w:val="en-US"/>
              </w:rPr>
              <w:t>And for the record and for the purposes of candidate’s participation in this call, I sign this declaration in Lleida at ……(day) of ……(month) of ……(year).</w:t>
            </w:r>
          </w:p>
          <w:p w14:paraId="64E921BB" w14:textId="77777777" w:rsidR="0076022B" w:rsidRPr="00F30B2E" w:rsidRDefault="0076022B" w:rsidP="0076022B">
            <w:pPr>
              <w:pStyle w:val="paragraph"/>
              <w:spacing w:before="0" w:beforeAutospacing="0" w:after="0" w:afterAutospacing="0"/>
              <w:textAlignment w:val="baseline"/>
              <w:rPr>
                <w:rStyle w:val="normaltextrun"/>
                <w:rFonts w:ascii="Lato" w:hAnsi="Lato" w:cs="Calibri"/>
                <w:sz w:val="22"/>
                <w:szCs w:val="22"/>
                <w:lang w:val="en-US"/>
              </w:rPr>
            </w:pPr>
          </w:p>
          <w:p w14:paraId="5EBFEFBA" w14:textId="77777777" w:rsidR="0076022B" w:rsidRPr="00F30B2E" w:rsidRDefault="0076022B" w:rsidP="0076022B">
            <w:pPr>
              <w:pStyle w:val="paragraph"/>
              <w:spacing w:before="0" w:beforeAutospacing="0" w:after="0" w:afterAutospacing="0"/>
              <w:textAlignment w:val="baseline"/>
              <w:rPr>
                <w:rStyle w:val="normaltextrun"/>
                <w:rFonts w:ascii="Lato" w:hAnsi="Lato" w:cs="Calibri"/>
                <w:sz w:val="22"/>
                <w:szCs w:val="22"/>
                <w:lang w:val="en-US"/>
              </w:rPr>
            </w:pPr>
          </w:p>
          <w:p w14:paraId="045CA8E3" w14:textId="77777777" w:rsidR="0076022B" w:rsidRPr="00F30B2E" w:rsidRDefault="0076022B" w:rsidP="0076022B">
            <w:pPr>
              <w:pStyle w:val="paragraph"/>
              <w:spacing w:before="0" w:beforeAutospacing="0" w:after="0" w:afterAutospacing="0"/>
              <w:textAlignment w:val="baseline"/>
              <w:rPr>
                <w:rFonts w:ascii="Lato" w:hAnsi="Lato" w:cs="Segoe UI"/>
                <w:sz w:val="22"/>
                <w:szCs w:val="22"/>
                <w:lang w:val="en-US"/>
              </w:rPr>
            </w:pPr>
            <w:r w:rsidRPr="00F30B2E">
              <w:rPr>
                <w:rStyle w:val="normaltextrun"/>
                <w:rFonts w:ascii="Lato" w:hAnsi="Lato" w:cs="Calibri"/>
                <w:sz w:val="22"/>
                <w:szCs w:val="22"/>
                <w:lang w:val="en-US"/>
              </w:rPr>
              <w:t>(Signature)</w:t>
            </w:r>
          </w:p>
          <w:p w14:paraId="71C7B8AB" w14:textId="77777777" w:rsidR="0076022B" w:rsidRPr="00F30B2E" w:rsidRDefault="0076022B" w:rsidP="0076022B">
            <w:pPr>
              <w:tabs>
                <w:tab w:val="left" w:pos="4962"/>
              </w:tabs>
              <w:rPr>
                <w:rFonts w:ascii="Lato" w:hAnsi="Lato" w:cs="Calibri"/>
                <w:sz w:val="22"/>
                <w:szCs w:val="22"/>
                <w:lang w:val="en-US"/>
              </w:rPr>
            </w:pPr>
          </w:p>
          <w:p w14:paraId="5C37C2FC" w14:textId="77777777" w:rsidR="0076022B" w:rsidRPr="00F30B2E" w:rsidRDefault="0076022B">
            <w:pPr>
              <w:tabs>
                <w:tab w:val="left" w:pos="4962"/>
              </w:tabs>
              <w:rPr>
                <w:rFonts w:ascii="Lato" w:hAnsi="Lato" w:cs="Calibri"/>
                <w:sz w:val="22"/>
                <w:szCs w:val="22"/>
                <w:lang w:val="en-US"/>
              </w:rPr>
            </w:pPr>
          </w:p>
          <w:p w14:paraId="4F59114D" w14:textId="77777777" w:rsidR="0076022B" w:rsidRPr="00F30B2E" w:rsidRDefault="0076022B">
            <w:pPr>
              <w:rPr>
                <w:rFonts w:ascii="Lato" w:hAnsi="Lato" w:cs="Calibri"/>
                <w:sz w:val="22"/>
                <w:szCs w:val="22"/>
                <w:lang w:val="en-US"/>
              </w:rPr>
            </w:pPr>
          </w:p>
        </w:tc>
      </w:tr>
    </w:tbl>
    <w:p w14:paraId="6CCFD14D" w14:textId="77777777" w:rsidR="0076022B" w:rsidRPr="00F30B2E" w:rsidRDefault="0076022B" w:rsidP="00BB43AA">
      <w:pPr>
        <w:tabs>
          <w:tab w:val="left" w:pos="4962"/>
        </w:tabs>
        <w:rPr>
          <w:rFonts w:ascii="Calibri" w:hAnsi="Calibri" w:cs="Calibri"/>
          <w:sz w:val="22"/>
          <w:szCs w:val="22"/>
        </w:rPr>
      </w:pPr>
    </w:p>
    <w:sectPr w:rsidR="0076022B" w:rsidRPr="00F30B2E" w:rsidSect="00E64C50">
      <w:headerReference w:type="default" r:id="rId13"/>
      <w:footerReference w:type="default" r:id="rId14"/>
      <w:pgSz w:w="11906" w:h="16838"/>
      <w:pgMar w:top="1417" w:right="1133" w:bottom="1417" w:left="1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8368A" w14:textId="77777777" w:rsidR="00E63D2A" w:rsidRDefault="00E63D2A" w:rsidP="0062222F">
      <w:r>
        <w:separator/>
      </w:r>
    </w:p>
  </w:endnote>
  <w:endnote w:type="continuationSeparator" w:id="0">
    <w:p w14:paraId="66FF962D" w14:textId="77777777" w:rsidR="00E63D2A" w:rsidRDefault="00E63D2A" w:rsidP="0062222F">
      <w:r>
        <w:continuationSeparator/>
      </w:r>
    </w:p>
  </w:endnote>
  <w:endnote w:type="continuationNotice" w:id="1">
    <w:p w14:paraId="54BF9A83" w14:textId="77777777" w:rsidR="00E63D2A" w:rsidRDefault="00E63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349F" w14:textId="77777777" w:rsidR="002F3242" w:rsidRDefault="002F3242">
    <w:pPr>
      <w:pStyle w:val="Footer"/>
    </w:pPr>
  </w:p>
  <w:p w14:paraId="201F8D8F" w14:textId="56DB80B2" w:rsidR="002F3242" w:rsidRPr="001F674E" w:rsidRDefault="002F3242" w:rsidP="00CA344D">
    <w:pPr>
      <w:pStyle w:val="Footer"/>
      <w:jc w:val="center"/>
      <w:rPr>
        <w:rFonts w:ascii="Lato" w:hAnsi="Lato" w:cs="Calibri"/>
        <w:i/>
        <w:iCs/>
        <w:sz w:val="20"/>
        <w:szCs w:val="20"/>
      </w:rPr>
    </w:pPr>
    <w:r w:rsidRPr="001F674E">
      <w:rPr>
        <w:rFonts w:ascii="Lato" w:hAnsi="Lato" w:cs="Calibri"/>
        <w:i/>
        <w:iCs/>
        <w:sz w:val="20"/>
        <w:szCs w:val="20"/>
        <w:lang w:val="en-GB"/>
      </w:rPr>
      <w:t xml:space="preserve">Page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PAGE </w:instrText>
    </w:r>
    <w:r w:rsidRPr="001F674E">
      <w:rPr>
        <w:rFonts w:ascii="Lato" w:hAnsi="Lato" w:cs="Calibri"/>
        <w:i/>
        <w:iCs/>
        <w:sz w:val="20"/>
        <w:szCs w:val="20"/>
        <w:lang w:val="en-GB"/>
      </w:rPr>
      <w:fldChar w:fldCharType="separate"/>
    </w:r>
    <w:r w:rsidR="00420B16">
      <w:rPr>
        <w:rFonts w:ascii="Lato" w:hAnsi="Lato" w:cs="Calibri"/>
        <w:i/>
        <w:iCs/>
        <w:noProof/>
        <w:sz w:val="20"/>
        <w:szCs w:val="20"/>
        <w:lang w:val="en-GB"/>
      </w:rPr>
      <w:t>4</w:t>
    </w:r>
    <w:r w:rsidRPr="001F674E">
      <w:rPr>
        <w:rFonts w:ascii="Lato" w:hAnsi="Lato" w:cs="Calibri"/>
        <w:i/>
        <w:iCs/>
        <w:sz w:val="20"/>
        <w:szCs w:val="20"/>
        <w:lang w:val="en-GB"/>
      </w:rPr>
      <w:fldChar w:fldCharType="end"/>
    </w:r>
    <w:r w:rsidRPr="001F674E">
      <w:rPr>
        <w:rFonts w:ascii="Lato" w:hAnsi="Lato" w:cs="Calibri"/>
        <w:i/>
        <w:iCs/>
        <w:sz w:val="20"/>
        <w:szCs w:val="20"/>
        <w:lang w:val="en-GB"/>
      </w:rPr>
      <w:t xml:space="preserve"> of </w:t>
    </w:r>
    <w:r w:rsidRPr="001F674E">
      <w:rPr>
        <w:rFonts w:ascii="Lato" w:hAnsi="Lato" w:cs="Calibri"/>
        <w:i/>
        <w:iCs/>
        <w:sz w:val="20"/>
        <w:szCs w:val="20"/>
        <w:lang w:val="en-GB"/>
      </w:rPr>
      <w:fldChar w:fldCharType="begin"/>
    </w:r>
    <w:r w:rsidRPr="001F674E">
      <w:rPr>
        <w:rFonts w:ascii="Lato" w:hAnsi="Lato" w:cs="Calibri"/>
        <w:i/>
        <w:iCs/>
        <w:sz w:val="20"/>
        <w:szCs w:val="20"/>
        <w:lang w:val="en-GB"/>
      </w:rPr>
      <w:instrText xml:space="preserve"> NUMPAGES </w:instrText>
    </w:r>
    <w:r w:rsidRPr="001F674E">
      <w:rPr>
        <w:rFonts w:ascii="Lato" w:hAnsi="Lato" w:cs="Calibri"/>
        <w:i/>
        <w:iCs/>
        <w:sz w:val="20"/>
        <w:szCs w:val="20"/>
        <w:lang w:val="en-GB"/>
      </w:rPr>
      <w:fldChar w:fldCharType="separate"/>
    </w:r>
    <w:r w:rsidR="00420B16">
      <w:rPr>
        <w:rFonts w:ascii="Lato" w:hAnsi="Lato" w:cs="Calibri"/>
        <w:i/>
        <w:iCs/>
        <w:noProof/>
        <w:sz w:val="20"/>
        <w:szCs w:val="20"/>
        <w:lang w:val="en-GB"/>
      </w:rPr>
      <w:t>4</w:t>
    </w:r>
    <w:r w:rsidRPr="001F674E">
      <w:rPr>
        <w:rFonts w:ascii="Lato" w:hAnsi="Lato" w:cs="Calibri"/>
        <w:i/>
        <w:iCs/>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58891" w14:textId="77777777" w:rsidR="00E63D2A" w:rsidRDefault="00E63D2A" w:rsidP="0062222F">
      <w:r>
        <w:separator/>
      </w:r>
    </w:p>
  </w:footnote>
  <w:footnote w:type="continuationSeparator" w:id="0">
    <w:p w14:paraId="00B37FC1" w14:textId="77777777" w:rsidR="00E63D2A" w:rsidRDefault="00E63D2A" w:rsidP="0062222F">
      <w:r>
        <w:continuationSeparator/>
      </w:r>
    </w:p>
  </w:footnote>
  <w:footnote w:type="continuationNotice" w:id="1">
    <w:p w14:paraId="77C20CB7" w14:textId="77777777" w:rsidR="00E63D2A" w:rsidRDefault="00E63D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2CED" w14:textId="03C30B13" w:rsidR="002F3242" w:rsidRDefault="0083476B" w:rsidP="001F674E">
    <w:r>
      <w:rPr>
        <w:noProof/>
        <w:color w:val="2B579A"/>
        <w:shd w:val="clear" w:color="auto" w:fill="E6E6E6"/>
        <w:lang w:eastAsia="ca-ES"/>
      </w:rPr>
      <w:drawing>
        <wp:anchor distT="0" distB="0" distL="114300" distR="114300" simplePos="0" relativeHeight="251658241" behindDoc="0" locked="0" layoutInCell="1" allowOverlap="1" wp14:anchorId="18E190D6" wp14:editId="3A2FD5F0">
          <wp:simplePos x="0" y="0"/>
          <wp:positionH relativeFrom="margin">
            <wp:posOffset>1571625</wp:posOffset>
          </wp:positionH>
          <wp:positionV relativeFrom="paragraph">
            <wp:posOffset>285115</wp:posOffset>
          </wp:positionV>
          <wp:extent cx="2210753" cy="311126"/>
          <wp:effectExtent l="0" t="0" r="0" b="0"/>
          <wp:wrapNone/>
          <wp:docPr id="31" name="Imat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 Hospital Universitari Arnau de Vilanova Lleida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753" cy="311126"/>
                  </a:xfrm>
                  <a:prstGeom prst="rect">
                    <a:avLst/>
                  </a:prstGeom>
                </pic:spPr>
              </pic:pic>
            </a:graphicData>
          </a:graphic>
          <wp14:sizeRelH relativeFrom="page">
            <wp14:pctWidth>0</wp14:pctWidth>
          </wp14:sizeRelH>
          <wp14:sizeRelV relativeFrom="page">
            <wp14:pctHeight>0</wp14:pctHeight>
          </wp14:sizeRelV>
        </wp:anchor>
      </w:drawing>
    </w:r>
    <w:ins w:id="4" w:author="Anna Verdugo Oliver" w:date="2024-04-30T14:53:00Z" w16du:dateUtc="2024-04-30T12:53:00Z">
      <w:r>
        <w:rPr>
          <w:noProof/>
        </w:rPr>
        <w:drawing>
          <wp:anchor distT="0" distB="0" distL="114300" distR="114300" simplePos="0" relativeHeight="251658244" behindDoc="1" locked="0" layoutInCell="1" allowOverlap="1" wp14:anchorId="53307503" wp14:editId="407B4B44">
            <wp:simplePos x="0" y="0"/>
            <wp:positionH relativeFrom="margin">
              <wp:align>right</wp:align>
            </wp:positionH>
            <wp:positionV relativeFrom="paragraph">
              <wp:posOffset>226695</wp:posOffset>
            </wp:positionV>
            <wp:extent cx="2114550" cy="429895"/>
            <wp:effectExtent l="0" t="0" r="0" b="8255"/>
            <wp:wrapTight wrapText="bothSides">
              <wp:wrapPolygon edited="0">
                <wp:start x="0" y="0"/>
                <wp:lineTo x="0" y="21058"/>
                <wp:lineTo x="21405" y="21058"/>
                <wp:lineTo x="21405" y="0"/>
                <wp:lineTo x="0" y="0"/>
              </wp:wrapPolygon>
            </wp:wrapTight>
            <wp:docPr id="621426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429895"/>
                    </a:xfrm>
                    <a:prstGeom prst="rect">
                      <a:avLst/>
                    </a:prstGeom>
                    <a:noFill/>
                    <a:ln>
                      <a:noFill/>
                    </a:ln>
                  </pic:spPr>
                </pic:pic>
              </a:graphicData>
            </a:graphic>
          </wp:anchor>
        </w:drawing>
      </w:r>
    </w:ins>
    <w:ins w:id="5" w:author="Anna Verdugo Oliver" w:date="2024-04-30T11:22:00Z" w16du:dateUtc="2024-04-30T09:22:00Z">
      <w:del w:id="6" w:author="Joaquín Bonelli Blasco" w:date="2024-04-30T10:57:00Z">
        <w:r w:rsidR="005A6F0F" w:rsidDel="00F43279">
          <w:rPr>
            <w:b/>
            <w:bCs/>
            <w:noProof/>
            <w:color w:val="45012C"/>
            <w:lang w:eastAsia="ca-ES"/>
          </w:rPr>
          <w:drawing>
            <wp:anchor distT="0" distB="0" distL="114300" distR="114300" simplePos="0" relativeHeight="251658243" behindDoc="1" locked="0" layoutInCell="1" allowOverlap="1" wp14:anchorId="33FA54FA" wp14:editId="107072C8">
              <wp:simplePos x="0" y="0"/>
              <wp:positionH relativeFrom="column">
                <wp:posOffset>4162425</wp:posOffset>
              </wp:positionH>
              <wp:positionV relativeFrom="paragraph">
                <wp:posOffset>293370</wp:posOffset>
              </wp:positionV>
              <wp:extent cx="1857375" cy="378460"/>
              <wp:effectExtent l="0" t="0" r="9525" b="2540"/>
              <wp:wrapNone/>
              <wp:docPr id="1251114478"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2">
                        <a:extLst>
                          <a:ext uri="{28A0092B-C50C-407E-A947-70E740481C1C}">
                            <a14:useLocalDpi xmlns:a14="http://schemas.microsoft.com/office/drawing/2010/main" val="0"/>
                          </a:ext>
                        </a:extLst>
                      </a:blip>
                      <a:stretch>
                        <a:fillRect/>
                      </a:stretch>
                    </pic:blipFill>
                    <pic:spPr>
                      <a:xfrm>
                        <a:off x="0" y="0"/>
                        <a:ext cx="1857375" cy="378460"/>
                      </a:xfrm>
                      <a:prstGeom prst="rect">
                        <a:avLst/>
                      </a:prstGeom>
                    </pic:spPr>
                  </pic:pic>
                </a:graphicData>
              </a:graphic>
              <wp14:sizeRelV relativeFrom="margin">
                <wp14:pctHeight>0</wp14:pctHeight>
              </wp14:sizeRelV>
            </wp:anchor>
          </w:drawing>
        </w:r>
      </w:del>
    </w:ins>
    <w:del w:id="7" w:author="Anna Verdugo Oliver" w:date="2024-04-30T14:53:00Z" w16du:dateUtc="2024-04-30T12:53:00Z">
      <w:r w:rsidR="001A2AFE" w:rsidDel="0083476B">
        <w:rPr>
          <w:b/>
          <w:bCs/>
          <w:noProof/>
          <w:color w:val="45012C"/>
          <w:lang w:eastAsia="ca-ES"/>
        </w:rPr>
        <w:drawing>
          <wp:anchor distT="0" distB="0" distL="114300" distR="114300" simplePos="0" relativeHeight="251658242" behindDoc="1" locked="0" layoutInCell="1" allowOverlap="1" wp14:anchorId="221A5ED5" wp14:editId="32563FAC">
            <wp:simplePos x="0" y="0"/>
            <wp:positionH relativeFrom="column">
              <wp:posOffset>4164330</wp:posOffset>
            </wp:positionH>
            <wp:positionV relativeFrom="paragraph">
              <wp:posOffset>292100</wp:posOffset>
            </wp:positionV>
            <wp:extent cx="1857375" cy="390525"/>
            <wp:effectExtent l="0" t="0" r="9525" b="9525"/>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lut-gss.png"/>
                    <pic:cNvPicPr/>
                  </pic:nvPicPr>
                  <pic:blipFill>
                    <a:blip r:embed="rId3">
                      <a:extLst>
                        <a:ext uri="{28A0092B-C50C-407E-A947-70E740481C1C}">
                          <a14:useLocalDpi xmlns:a14="http://schemas.microsoft.com/office/drawing/2010/main" val="0"/>
                        </a:ext>
                      </a:extLst>
                    </a:blip>
                    <a:stretch>
                      <a:fillRect/>
                    </a:stretch>
                  </pic:blipFill>
                  <pic:spPr>
                    <a:xfrm>
                      <a:off x="0" y="0"/>
                      <a:ext cx="1857375" cy="390525"/>
                    </a:xfrm>
                    <a:prstGeom prst="rect">
                      <a:avLst/>
                    </a:prstGeom>
                  </pic:spPr>
                </pic:pic>
              </a:graphicData>
            </a:graphic>
          </wp:anchor>
        </w:drawing>
      </w:r>
    </w:del>
    <w:r w:rsidR="001F674E">
      <w:rPr>
        <w:noProof/>
        <w:lang w:eastAsia="ca-ES"/>
      </w:rPr>
      <w:drawing>
        <wp:anchor distT="0" distB="0" distL="114300" distR="114300" simplePos="0" relativeHeight="251658240" behindDoc="0" locked="0" layoutInCell="1" allowOverlap="1" wp14:anchorId="33BC8EEF" wp14:editId="0C342BF0">
          <wp:simplePos x="0" y="0"/>
          <wp:positionH relativeFrom="margin">
            <wp:posOffset>0</wp:posOffset>
          </wp:positionH>
          <wp:positionV relativeFrom="paragraph">
            <wp:posOffset>-31115</wp:posOffset>
          </wp:positionV>
          <wp:extent cx="1204595" cy="752475"/>
          <wp:effectExtent l="0" t="0" r="0" b="9525"/>
          <wp:wrapTopAndBottom/>
          <wp:docPr id="37849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96603" name="Imagen 378496603"/>
                  <pic:cNvPicPr/>
                </pic:nvPicPr>
                <pic:blipFill>
                  <a:blip r:embed="rId4">
                    <a:extLst>
                      <a:ext uri="{28A0092B-C50C-407E-A947-70E740481C1C}">
                        <a14:useLocalDpi xmlns:a14="http://schemas.microsoft.com/office/drawing/2010/main" val="0"/>
                      </a:ext>
                    </a:extLst>
                  </a:blip>
                  <a:stretch>
                    <a:fillRect/>
                  </a:stretch>
                </pic:blipFill>
                <pic:spPr>
                  <a:xfrm>
                    <a:off x="0" y="0"/>
                    <a:ext cx="1204595" cy="752475"/>
                  </a:xfrm>
                  <a:prstGeom prst="rect">
                    <a:avLst/>
                  </a:prstGeom>
                </pic:spPr>
              </pic:pic>
            </a:graphicData>
          </a:graphic>
        </wp:anchor>
      </w:drawing>
    </w:r>
    <w:r w:rsidR="00923A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2E3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5123"/>
    <w:multiLevelType w:val="hybridMultilevel"/>
    <w:tmpl w:val="EEDAAE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F4C0D"/>
    <w:multiLevelType w:val="hybridMultilevel"/>
    <w:tmpl w:val="B4E8C5DC"/>
    <w:lvl w:ilvl="0" w:tplc="1B4EC28E">
      <w:start w:val="2"/>
      <w:numFmt w:val="bullet"/>
      <w:lvlText w:val="-"/>
      <w:lvlJc w:val="left"/>
      <w:pPr>
        <w:ind w:left="720" w:hanging="360"/>
      </w:pPr>
      <w:rPr>
        <w:rFonts w:ascii="Wingdings-Regular" w:eastAsia="Wingdings-Regular" w:hAnsi="Calibri" w:cs="Wingdings-Regular"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502EF"/>
    <w:multiLevelType w:val="hybridMultilevel"/>
    <w:tmpl w:val="6622B9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E32C32"/>
    <w:multiLevelType w:val="hybridMultilevel"/>
    <w:tmpl w:val="A2DC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3353B"/>
    <w:multiLevelType w:val="hybridMultilevel"/>
    <w:tmpl w:val="9910680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BF33F7"/>
    <w:multiLevelType w:val="hybridMultilevel"/>
    <w:tmpl w:val="58460160"/>
    <w:lvl w:ilvl="0" w:tplc="8612ECA6">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BE32CD"/>
    <w:multiLevelType w:val="hybridMultilevel"/>
    <w:tmpl w:val="2FA672F0"/>
    <w:lvl w:ilvl="0" w:tplc="D0C0F9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C24439"/>
    <w:multiLevelType w:val="hybridMultilevel"/>
    <w:tmpl w:val="BDF4AF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3237D52"/>
    <w:multiLevelType w:val="hybridMultilevel"/>
    <w:tmpl w:val="DFAA09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3850BE"/>
    <w:multiLevelType w:val="hybridMultilevel"/>
    <w:tmpl w:val="81320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9D21CF"/>
    <w:multiLevelType w:val="hybridMultilevel"/>
    <w:tmpl w:val="9D7896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42431016">
    <w:abstractNumId w:val="7"/>
  </w:num>
  <w:num w:numId="2" w16cid:durableId="1632051873">
    <w:abstractNumId w:val="0"/>
  </w:num>
  <w:num w:numId="3" w16cid:durableId="1963027817">
    <w:abstractNumId w:val="1"/>
  </w:num>
  <w:num w:numId="4" w16cid:durableId="1183712942">
    <w:abstractNumId w:val="6"/>
  </w:num>
  <w:num w:numId="5" w16cid:durableId="1789155669">
    <w:abstractNumId w:val="4"/>
  </w:num>
  <w:num w:numId="6" w16cid:durableId="1553300831">
    <w:abstractNumId w:val="11"/>
  </w:num>
  <w:num w:numId="7" w16cid:durableId="1413772194">
    <w:abstractNumId w:val="10"/>
  </w:num>
  <w:num w:numId="8" w16cid:durableId="2028408169">
    <w:abstractNumId w:val="8"/>
  </w:num>
  <w:num w:numId="9" w16cid:durableId="1580677194">
    <w:abstractNumId w:val="5"/>
  </w:num>
  <w:num w:numId="10" w16cid:durableId="1121847670">
    <w:abstractNumId w:val="3"/>
  </w:num>
  <w:num w:numId="11" w16cid:durableId="705258193">
    <w:abstractNumId w:val="9"/>
  </w:num>
  <w:num w:numId="12" w16cid:durableId="7493471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Verdugo Oliver">
    <w15:presenceInfo w15:providerId="AD" w15:userId="S::averdugo@irblleida.cat::8202a268-709b-4e4f-8122-00395f66c423"/>
  </w15:person>
  <w15:person w15:author="Joaquín Bonelli Blasco">
    <w15:presenceInfo w15:providerId="AD" w15:userId="S::jbonelli@irblleida.cat::464fd83b-9960-4ec3-8bec-335ed37f7b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D3B"/>
    <w:rsid w:val="00006E9A"/>
    <w:rsid w:val="000071DB"/>
    <w:rsid w:val="00022556"/>
    <w:rsid w:val="000411B6"/>
    <w:rsid w:val="00046D33"/>
    <w:rsid w:val="0005120F"/>
    <w:rsid w:val="00060473"/>
    <w:rsid w:val="00063613"/>
    <w:rsid w:val="000852ED"/>
    <w:rsid w:val="000879A8"/>
    <w:rsid w:val="00087FB2"/>
    <w:rsid w:val="00092B7D"/>
    <w:rsid w:val="000A6ED5"/>
    <w:rsid w:val="000B34D4"/>
    <w:rsid w:val="000C4D9E"/>
    <w:rsid w:val="000D6669"/>
    <w:rsid w:val="000E6E32"/>
    <w:rsid w:val="000F3C0C"/>
    <w:rsid w:val="00112423"/>
    <w:rsid w:val="001349DA"/>
    <w:rsid w:val="0014513A"/>
    <w:rsid w:val="001540DF"/>
    <w:rsid w:val="00167E44"/>
    <w:rsid w:val="00176934"/>
    <w:rsid w:val="001A2AFE"/>
    <w:rsid w:val="001A7AF0"/>
    <w:rsid w:val="001C1F76"/>
    <w:rsid w:val="001C38A9"/>
    <w:rsid w:val="001C7910"/>
    <w:rsid w:val="001D022E"/>
    <w:rsid w:val="001D46E0"/>
    <w:rsid w:val="001E01F2"/>
    <w:rsid w:val="001E6454"/>
    <w:rsid w:val="001E71C3"/>
    <w:rsid w:val="001F0278"/>
    <w:rsid w:val="001F674E"/>
    <w:rsid w:val="00203B0A"/>
    <w:rsid w:val="00212D8B"/>
    <w:rsid w:val="00231A58"/>
    <w:rsid w:val="00234CAB"/>
    <w:rsid w:val="00236281"/>
    <w:rsid w:val="002512B9"/>
    <w:rsid w:val="00256A40"/>
    <w:rsid w:val="00257D39"/>
    <w:rsid w:val="002654D1"/>
    <w:rsid w:val="0027194D"/>
    <w:rsid w:val="00275D92"/>
    <w:rsid w:val="00295CC5"/>
    <w:rsid w:val="002A6EE0"/>
    <w:rsid w:val="002B2A7E"/>
    <w:rsid w:val="002B7DFF"/>
    <w:rsid w:val="002D4BBF"/>
    <w:rsid w:val="002D5C23"/>
    <w:rsid w:val="002F3242"/>
    <w:rsid w:val="002F490A"/>
    <w:rsid w:val="003134D1"/>
    <w:rsid w:val="00321714"/>
    <w:rsid w:val="00330D70"/>
    <w:rsid w:val="003430D1"/>
    <w:rsid w:val="00351451"/>
    <w:rsid w:val="003A1597"/>
    <w:rsid w:val="003A66AB"/>
    <w:rsid w:val="003C618D"/>
    <w:rsid w:val="003D2DDB"/>
    <w:rsid w:val="003F5A58"/>
    <w:rsid w:val="00412086"/>
    <w:rsid w:val="00414A0D"/>
    <w:rsid w:val="00420408"/>
    <w:rsid w:val="00420B16"/>
    <w:rsid w:val="00420E1C"/>
    <w:rsid w:val="00426950"/>
    <w:rsid w:val="00430CC9"/>
    <w:rsid w:val="0043328F"/>
    <w:rsid w:val="0044100A"/>
    <w:rsid w:val="00444BA4"/>
    <w:rsid w:val="00446318"/>
    <w:rsid w:val="00450527"/>
    <w:rsid w:val="00456708"/>
    <w:rsid w:val="00457FC8"/>
    <w:rsid w:val="0046582F"/>
    <w:rsid w:val="00466C39"/>
    <w:rsid w:val="0047304F"/>
    <w:rsid w:val="00483D05"/>
    <w:rsid w:val="004910B4"/>
    <w:rsid w:val="004A45D1"/>
    <w:rsid w:val="004C4920"/>
    <w:rsid w:val="004D7171"/>
    <w:rsid w:val="004E325E"/>
    <w:rsid w:val="004F3503"/>
    <w:rsid w:val="00501652"/>
    <w:rsid w:val="005073FA"/>
    <w:rsid w:val="005240E7"/>
    <w:rsid w:val="00537AD1"/>
    <w:rsid w:val="00546D1E"/>
    <w:rsid w:val="005548AB"/>
    <w:rsid w:val="005723DC"/>
    <w:rsid w:val="005740EE"/>
    <w:rsid w:val="00580100"/>
    <w:rsid w:val="00582AED"/>
    <w:rsid w:val="00586E91"/>
    <w:rsid w:val="00593C84"/>
    <w:rsid w:val="005A6F0F"/>
    <w:rsid w:val="005B0294"/>
    <w:rsid w:val="005B1E55"/>
    <w:rsid w:val="005B34AE"/>
    <w:rsid w:val="005D2E2B"/>
    <w:rsid w:val="005D6C28"/>
    <w:rsid w:val="006164E8"/>
    <w:rsid w:val="006171BE"/>
    <w:rsid w:val="0062222F"/>
    <w:rsid w:val="00635B97"/>
    <w:rsid w:val="0065280C"/>
    <w:rsid w:val="00652824"/>
    <w:rsid w:val="00657765"/>
    <w:rsid w:val="00660A2B"/>
    <w:rsid w:val="006671B2"/>
    <w:rsid w:val="00673326"/>
    <w:rsid w:val="006825AF"/>
    <w:rsid w:val="0068524A"/>
    <w:rsid w:val="006935C9"/>
    <w:rsid w:val="00693E97"/>
    <w:rsid w:val="00696B7D"/>
    <w:rsid w:val="006B3D27"/>
    <w:rsid w:val="00701563"/>
    <w:rsid w:val="00702B03"/>
    <w:rsid w:val="00702FC3"/>
    <w:rsid w:val="007138C1"/>
    <w:rsid w:val="0071747B"/>
    <w:rsid w:val="00723DFB"/>
    <w:rsid w:val="0072497C"/>
    <w:rsid w:val="00726198"/>
    <w:rsid w:val="00730D2B"/>
    <w:rsid w:val="00742E6E"/>
    <w:rsid w:val="00742EDC"/>
    <w:rsid w:val="0076022B"/>
    <w:rsid w:val="007975FE"/>
    <w:rsid w:val="007A430A"/>
    <w:rsid w:val="007C2FB6"/>
    <w:rsid w:val="007C4313"/>
    <w:rsid w:val="007D44A0"/>
    <w:rsid w:val="007D799B"/>
    <w:rsid w:val="007D7C4E"/>
    <w:rsid w:val="007F2A3E"/>
    <w:rsid w:val="007F628F"/>
    <w:rsid w:val="00810D28"/>
    <w:rsid w:val="008111CA"/>
    <w:rsid w:val="00816438"/>
    <w:rsid w:val="00820AF8"/>
    <w:rsid w:val="008235B4"/>
    <w:rsid w:val="008278B4"/>
    <w:rsid w:val="0083219A"/>
    <w:rsid w:val="0083476B"/>
    <w:rsid w:val="00836840"/>
    <w:rsid w:val="00861C60"/>
    <w:rsid w:val="00873125"/>
    <w:rsid w:val="00876F7D"/>
    <w:rsid w:val="008778C5"/>
    <w:rsid w:val="00881227"/>
    <w:rsid w:val="00891CE1"/>
    <w:rsid w:val="00894DEE"/>
    <w:rsid w:val="008956AB"/>
    <w:rsid w:val="008A1010"/>
    <w:rsid w:val="008A79F2"/>
    <w:rsid w:val="008B04A1"/>
    <w:rsid w:val="008D04EF"/>
    <w:rsid w:val="008E20FC"/>
    <w:rsid w:val="008E4081"/>
    <w:rsid w:val="008E75E5"/>
    <w:rsid w:val="008F25CF"/>
    <w:rsid w:val="008F25E2"/>
    <w:rsid w:val="008F72F7"/>
    <w:rsid w:val="00923A48"/>
    <w:rsid w:val="0095589C"/>
    <w:rsid w:val="00972F8A"/>
    <w:rsid w:val="00973CFE"/>
    <w:rsid w:val="00975E01"/>
    <w:rsid w:val="009762FD"/>
    <w:rsid w:val="00983150"/>
    <w:rsid w:val="00996D3B"/>
    <w:rsid w:val="009A1304"/>
    <w:rsid w:val="009A274B"/>
    <w:rsid w:val="009C58A6"/>
    <w:rsid w:val="009D3E3B"/>
    <w:rsid w:val="009D5F76"/>
    <w:rsid w:val="009F632C"/>
    <w:rsid w:val="00A018FA"/>
    <w:rsid w:val="00A109B2"/>
    <w:rsid w:val="00A13057"/>
    <w:rsid w:val="00A152E0"/>
    <w:rsid w:val="00A23297"/>
    <w:rsid w:val="00A30839"/>
    <w:rsid w:val="00A400BA"/>
    <w:rsid w:val="00A4134F"/>
    <w:rsid w:val="00A6187B"/>
    <w:rsid w:val="00A67EAB"/>
    <w:rsid w:val="00A723D1"/>
    <w:rsid w:val="00A73D95"/>
    <w:rsid w:val="00A77329"/>
    <w:rsid w:val="00A81193"/>
    <w:rsid w:val="00A94539"/>
    <w:rsid w:val="00A96925"/>
    <w:rsid w:val="00AA40AC"/>
    <w:rsid w:val="00AB4F21"/>
    <w:rsid w:val="00AD7CF2"/>
    <w:rsid w:val="00AE1576"/>
    <w:rsid w:val="00AE26D6"/>
    <w:rsid w:val="00AF2FB6"/>
    <w:rsid w:val="00AF5884"/>
    <w:rsid w:val="00AF6E78"/>
    <w:rsid w:val="00B215CC"/>
    <w:rsid w:val="00B25AAF"/>
    <w:rsid w:val="00B60107"/>
    <w:rsid w:val="00B65757"/>
    <w:rsid w:val="00B65A00"/>
    <w:rsid w:val="00B711C0"/>
    <w:rsid w:val="00B74636"/>
    <w:rsid w:val="00B77B65"/>
    <w:rsid w:val="00B9563E"/>
    <w:rsid w:val="00B962D6"/>
    <w:rsid w:val="00B97987"/>
    <w:rsid w:val="00BA4C91"/>
    <w:rsid w:val="00BB2590"/>
    <w:rsid w:val="00BB43AA"/>
    <w:rsid w:val="00BC0AE8"/>
    <w:rsid w:val="00BC2791"/>
    <w:rsid w:val="00BC3D0D"/>
    <w:rsid w:val="00BC41FA"/>
    <w:rsid w:val="00BC4771"/>
    <w:rsid w:val="00BC6C3A"/>
    <w:rsid w:val="00C077A6"/>
    <w:rsid w:val="00C16E18"/>
    <w:rsid w:val="00C21954"/>
    <w:rsid w:val="00C360A2"/>
    <w:rsid w:val="00C556EF"/>
    <w:rsid w:val="00C5746A"/>
    <w:rsid w:val="00C6054D"/>
    <w:rsid w:val="00C62484"/>
    <w:rsid w:val="00C66F5A"/>
    <w:rsid w:val="00C872AE"/>
    <w:rsid w:val="00C87C6D"/>
    <w:rsid w:val="00C91A9C"/>
    <w:rsid w:val="00CA344D"/>
    <w:rsid w:val="00CB3A80"/>
    <w:rsid w:val="00CB44C0"/>
    <w:rsid w:val="00CB47E5"/>
    <w:rsid w:val="00CD303F"/>
    <w:rsid w:val="00CE0FD8"/>
    <w:rsid w:val="00CE2A47"/>
    <w:rsid w:val="00CE5FF6"/>
    <w:rsid w:val="00CE60A5"/>
    <w:rsid w:val="00D10F38"/>
    <w:rsid w:val="00D1425C"/>
    <w:rsid w:val="00D26493"/>
    <w:rsid w:val="00D32BD6"/>
    <w:rsid w:val="00D3703D"/>
    <w:rsid w:val="00D51C38"/>
    <w:rsid w:val="00D55312"/>
    <w:rsid w:val="00D6134C"/>
    <w:rsid w:val="00D61BAA"/>
    <w:rsid w:val="00D65300"/>
    <w:rsid w:val="00D81859"/>
    <w:rsid w:val="00D93EC1"/>
    <w:rsid w:val="00DA3632"/>
    <w:rsid w:val="00DC759C"/>
    <w:rsid w:val="00DD532D"/>
    <w:rsid w:val="00DD7DA1"/>
    <w:rsid w:val="00DE05EB"/>
    <w:rsid w:val="00DF2512"/>
    <w:rsid w:val="00DF312C"/>
    <w:rsid w:val="00DF5352"/>
    <w:rsid w:val="00DF6ED1"/>
    <w:rsid w:val="00E05FEC"/>
    <w:rsid w:val="00E17593"/>
    <w:rsid w:val="00E17B1E"/>
    <w:rsid w:val="00E2088E"/>
    <w:rsid w:val="00E42E2B"/>
    <w:rsid w:val="00E57BBA"/>
    <w:rsid w:val="00E63D2A"/>
    <w:rsid w:val="00E64C50"/>
    <w:rsid w:val="00E75B16"/>
    <w:rsid w:val="00E91B5B"/>
    <w:rsid w:val="00E95775"/>
    <w:rsid w:val="00EA0896"/>
    <w:rsid w:val="00EB32F9"/>
    <w:rsid w:val="00EC07EC"/>
    <w:rsid w:val="00EC1490"/>
    <w:rsid w:val="00EC62B9"/>
    <w:rsid w:val="00ED7AFA"/>
    <w:rsid w:val="00EE2963"/>
    <w:rsid w:val="00EF1BD1"/>
    <w:rsid w:val="00F00AF0"/>
    <w:rsid w:val="00F05E02"/>
    <w:rsid w:val="00F15C07"/>
    <w:rsid w:val="00F30B2E"/>
    <w:rsid w:val="00F317A8"/>
    <w:rsid w:val="00F6463A"/>
    <w:rsid w:val="00F64E3E"/>
    <w:rsid w:val="00F660BF"/>
    <w:rsid w:val="00F667F7"/>
    <w:rsid w:val="00F755A2"/>
    <w:rsid w:val="00F83D12"/>
    <w:rsid w:val="00F857FA"/>
    <w:rsid w:val="00F87E53"/>
    <w:rsid w:val="00FB2EA2"/>
    <w:rsid w:val="00FC114B"/>
    <w:rsid w:val="00FD161D"/>
    <w:rsid w:val="00FD5C43"/>
    <w:rsid w:val="00FE0D4D"/>
    <w:rsid w:val="00FF5E9B"/>
    <w:rsid w:val="0B3C9139"/>
    <w:rsid w:val="2BBCDFDD"/>
    <w:rsid w:val="35BD4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2586"/>
  <w15:chartTrackingRefBased/>
  <w15:docId w15:val="{888AF552-5F3A-48DA-BAA7-7E050457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2B"/>
    <w:rPr>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22F"/>
    <w:pPr>
      <w:tabs>
        <w:tab w:val="center" w:pos="4252"/>
        <w:tab w:val="right" w:pos="8504"/>
      </w:tabs>
    </w:pPr>
  </w:style>
  <w:style w:type="character" w:customStyle="1" w:styleId="HeaderChar">
    <w:name w:val="Header Char"/>
    <w:link w:val="Header"/>
    <w:rsid w:val="0062222F"/>
    <w:rPr>
      <w:sz w:val="24"/>
      <w:szCs w:val="24"/>
      <w:lang w:eastAsia="es-ES"/>
    </w:rPr>
  </w:style>
  <w:style w:type="paragraph" w:styleId="Footer">
    <w:name w:val="footer"/>
    <w:basedOn w:val="Normal"/>
    <w:link w:val="FooterChar"/>
    <w:uiPriority w:val="99"/>
    <w:rsid w:val="0062222F"/>
    <w:pPr>
      <w:tabs>
        <w:tab w:val="center" w:pos="4252"/>
        <w:tab w:val="right" w:pos="8504"/>
      </w:tabs>
    </w:pPr>
  </w:style>
  <w:style w:type="character" w:customStyle="1" w:styleId="FooterChar">
    <w:name w:val="Footer Char"/>
    <w:link w:val="Footer"/>
    <w:uiPriority w:val="99"/>
    <w:rsid w:val="0062222F"/>
    <w:rPr>
      <w:sz w:val="24"/>
      <w:szCs w:val="24"/>
      <w:lang w:eastAsia="es-ES"/>
    </w:rPr>
  </w:style>
  <w:style w:type="paragraph" w:styleId="BalloonText">
    <w:name w:val="Balloon Text"/>
    <w:basedOn w:val="Normal"/>
    <w:link w:val="BalloonTextChar"/>
    <w:rsid w:val="00726198"/>
    <w:rPr>
      <w:rFonts w:ascii="Segoe UI" w:hAnsi="Segoe UI" w:cs="Segoe UI"/>
      <w:sz w:val="18"/>
      <w:szCs w:val="18"/>
    </w:rPr>
  </w:style>
  <w:style w:type="character" w:customStyle="1" w:styleId="BalloonTextChar">
    <w:name w:val="Balloon Text Char"/>
    <w:link w:val="BalloonText"/>
    <w:rsid w:val="00726198"/>
    <w:rPr>
      <w:rFonts w:ascii="Segoe UI" w:hAnsi="Segoe UI" w:cs="Segoe UI"/>
      <w:sz w:val="18"/>
      <w:szCs w:val="18"/>
      <w:lang w:val="ca-ES"/>
    </w:rPr>
  </w:style>
  <w:style w:type="character" w:styleId="Hyperlink">
    <w:name w:val="Hyperlink"/>
    <w:uiPriority w:val="99"/>
    <w:unhideWhenUsed/>
    <w:rsid w:val="001C1F76"/>
    <w:rPr>
      <w:color w:val="0000FF"/>
      <w:u w:val="single"/>
    </w:rPr>
  </w:style>
  <w:style w:type="table" w:styleId="TableGrid">
    <w:name w:val="Table Grid"/>
    <w:basedOn w:val="TableNormal"/>
    <w:uiPriority w:val="39"/>
    <w:rsid w:val="00DD53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25E2"/>
    <w:rPr>
      <w:color w:val="954F72"/>
      <w:u w:val="single"/>
    </w:rPr>
  </w:style>
  <w:style w:type="character" w:customStyle="1" w:styleId="Mencinsinresolver1">
    <w:name w:val="Mención sin resolver1"/>
    <w:uiPriority w:val="99"/>
    <w:semiHidden/>
    <w:unhideWhenUsed/>
    <w:rsid w:val="00C5746A"/>
    <w:rPr>
      <w:color w:val="605E5C"/>
      <w:shd w:val="clear" w:color="auto" w:fill="E1DFDD"/>
    </w:rPr>
  </w:style>
  <w:style w:type="paragraph" w:styleId="Revision">
    <w:name w:val="Revision"/>
    <w:hidden/>
    <w:uiPriority w:val="99"/>
    <w:semiHidden/>
    <w:rsid w:val="00C360A2"/>
    <w:rPr>
      <w:sz w:val="24"/>
      <w:szCs w:val="24"/>
      <w:lang w:val="ca-ES"/>
    </w:rPr>
  </w:style>
  <w:style w:type="paragraph" w:customStyle="1" w:styleId="paragraph">
    <w:name w:val="paragraph"/>
    <w:basedOn w:val="Normal"/>
    <w:rsid w:val="00B77B65"/>
    <w:pPr>
      <w:spacing w:before="100" w:beforeAutospacing="1" w:after="100" w:afterAutospacing="1"/>
    </w:pPr>
    <w:rPr>
      <w:lang w:eastAsia="ca-ES"/>
    </w:rPr>
  </w:style>
  <w:style w:type="character" w:customStyle="1" w:styleId="normaltextrun">
    <w:name w:val="normaltextrun"/>
    <w:basedOn w:val="DefaultParagraphFont"/>
    <w:rsid w:val="00B77B65"/>
  </w:style>
  <w:style w:type="character" w:customStyle="1" w:styleId="eop">
    <w:name w:val="eop"/>
    <w:basedOn w:val="DefaultParagraphFont"/>
    <w:rsid w:val="00B77B65"/>
  </w:style>
  <w:style w:type="character" w:styleId="CommentReference">
    <w:name w:val="annotation reference"/>
    <w:basedOn w:val="DefaultParagraphFont"/>
    <w:rsid w:val="00DC759C"/>
    <w:rPr>
      <w:sz w:val="16"/>
      <w:szCs w:val="16"/>
    </w:rPr>
  </w:style>
  <w:style w:type="paragraph" w:styleId="CommentText">
    <w:name w:val="annotation text"/>
    <w:basedOn w:val="Normal"/>
    <w:link w:val="CommentTextChar"/>
    <w:rsid w:val="00DC759C"/>
    <w:rPr>
      <w:sz w:val="20"/>
      <w:szCs w:val="20"/>
    </w:rPr>
  </w:style>
  <w:style w:type="character" w:customStyle="1" w:styleId="CommentTextChar">
    <w:name w:val="Comment Text Char"/>
    <w:basedOn w:val="DefaultParagraphFont"/>
    <w:link w:val="CommentText"/>
    <w:rsid w:val="00DC759C"/>
    <w:rPr>
      <w:lang w:val="ca-ES"/>
    </w:rPr>
  </w:style>
  <w:style w:type="paragraph" w:styleId="CommentSubject">
    <w:name w:val="annotation subject"/>
    <w:basedOn w:val="CommentText"/>
    <w:next w:val="CommentText"/>
    <w:link w:val="CommentSubjectChar"/>
    <w:rsid w:val="00DC759C"/>
    <w:rPr>
      <w:b/>
      <w:bCs/>
    </w:rPr>
  </w:style>
  <w:style w:type="character" w:customStyle="1" w:styleId="CommentSubjectChar">
    <w:name w:val="Comment Subject Char"/>
    <w:basedOn w:val="CommentTextChar"/>
    <w:link w:val="CommentSubject"/>
    <w:rsid w:val="00DC759C"/>
    <w:rPr>
      <w:b/>
      <w:bCs/>
      <w:lang w:val="ca-ES"/>
    </w:rPr>
  </w:style>
  <w:style w:type="paragraph" w:customStyle="1" w:styleId="ContentLato12">
    <w:name w:val="Content Lato 12"/>
    <w:basedOn w:val="Normal"/>
    <w:link w:val="ContentLato12Car"/>
    <w:qFormat/>
    <w:rsid w:val="00F15C07"/>
    <w:pPr>
      <w:spacing w:line="259" w:lineRule="auto"/>
      <w:contextualSpacing/>
    </w:pPr>
    <w:rPr>
      <w:rFonts w:ascii="Lato" w:eastAsiaTheme="minorHAnsi" w:hAnsi="Lato" w:cstheme="minorBidi"/>
      <w:lang w:val="en-GB" w:eastAsia="en-US"/>
    </w:rPr>
  </w:style>
  <w:style w:type="character" w:customStyle="1" w:styleId="ContentLato12Car">
    <w:name w:val="Content Lato 12 Car"/>
    <w:basedOn w:val="DefaultParagraphFont"/>
    <w:link w:val="ContentLato12"/>
    <w:rsid w:val="00F15C07"/>
    <w:rPr>
      <w:rFonts w:ascii="Lato" w:eastAsiaTheme="minorHAnsi" w:hAnsi="Lato" w:cstheme="minorBidi"/>
      <w:sz w:val="24"/>
      <w:szCs w:val="24"/>
      <w:lang w:val="en-GB" w:eastAsia="en-US"/>
    </w:rPr>
  </w:style>
  <w:style w:type="character" w:customStyle="1" w:styleId="ui-provider">
    <w:name w:val="ui-provider"/>
    <w:basedOn w:val="DefaultParagraphFont"/>
    <w:rsid w:val="00F15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2328">
      <w:bodyDiv w:val="1"/>
      <w:marLeft w:val="0"/>
      <w:marRight w:val="0"/>
      <w:marTop w:val="0"/>
      <w:marBottom w:val="0"/>
      <w:divBdr>
        <w:top w:val="none" w:sz="0" w:space="0" w:color="auto"/>
        <w:left w:val="none" w:sz="0" w:space="0" w:color="auto"/>
        <w:bottom w:val="none" w:sz="0" w:space="0" w:color="auto"/>
        <w:right w:val="none" w:sz="0" w:space="0" w:color="auto"/>
      </w:divBdr>
      <w:divsChild>
        <w:div w:id="229921911">
          <w:marLeft w:val="0"/>
          <w:marRight w:val="0"/>
          <w:marTop w:val="0"/>
          <w:marBottom w:val="0"/>
          <w:divBdr>
            <w:top w:val="none" w:sz="0" w:space="0" w:color="auto"/>
            <w:left w:val="none" w:sz="0" w:space="0" w:color="auto"/>
            <w:bottom w:val="none" w:sz="0" w:space="0" w:color="auto"/>
            <w:right w:val="none" w:sz="0" w:space="0" w:color="auto"/>
          </w:divBdr>
          <w:divsChild>
            <w:div w:id="847789464">
              <w:marLeft w:val="0"/>
              <w:marRight w:val="0"/>
              <w:marTop w:val="0"/>
              <w:marBottom w:val="0"/>
              <w:divBdr>
                <w:top w:val="none" w:sz="0" w:space="0" w:color="auto"/>
                <w:left w:val="none" w:sz="0" w:space="0" w:color="auto"/>
                <w:bottom w:val="none" w:sz="0" w:space="0" w:color="auto"/>
                <w:right w:val="none" w:sz="0" w:space="0" w:color="auto"/>
              </w:divBdr>
            </w:div>
          </w:divsChild>
        </w:div>
        <w:div w:id="375548670">
          <w:marLeft w:val="0"/>
          <w:marRight w:val="0"/>
          <w:marTop w:val="0"/>
          <w:marBottom w:val="0"/>
          <w:divBdr>
            <w:top w:val="none" w:sz="0" w:space="0" w:color="auto"/>
            <w:left w:val="none" w:sz="0" w:space="0" w:color="auto"/>
            <w:bottom w:val="none" w:sz="0" w:space="0" w:color="auto"/>
            <w:right w:val="none" w:sz="0" w:space="0" w:color="auto"/>
          </w:divBdr>
          <w:divsChild>
            <w:div w:id="1391539808">
              <w:marLeft w:val="0"/>
              <w:marRight w:val="0"/>
              <w:marTop w:val="0"/>
              <w:marBottom w:val="0"/>
              <w:divBdr>
                <w:top w:val="none" w:sz="0" w:space="0" w:color="auto"/>
                <w:left w:val="none" w:sz="0" w:space="0" w:color="auto"/>
                <w:bottom w:val="none" w:sz="0" w:space="0" w:color="auto"/>
                <w:right w:val="none" w:sz="0" w:space="0" w:color="auto"/>
              </w:divBdr>
            </w:div>
          </w:divsChild>
        </w:div>
        <w:div w:id="848982423">
          <w:marLeft w:val="0"/>
          <w:marRight w:val="0"/>
          <w:marTop w:val="0"/>
          <w:marBottom w:val="0"/>
          <w:divBdr>
            <w:top w:val="none" w:sz="0" w:space="0" w:color="auto"/>
            <w:left w:val="none" w:sz="0" w:space="0" w:color="auto"/>
            <w:bottom w:val="none" w:sz="0" w:space="0" w:color="auto"/>
            <w:right w:val="none" w:sz="0" w:space="0" w:color="auto"/>
          </w:divBdr>
          <w:divsChild>
            <w:div w:id="1246380632">
              <w:marLeft w:val="0"/>
              <w:marRight w:val="0"/>
              <w:marTop w:val="0"/>
              <w:marBottom w:val="0"/>
              <w:divBdr>
                <w:top w:val="none" w:sz="0" w:space="0" w:color="auto"/>
                <w:left w:val="none" w:sz="0" w:space="0" w:color="auto"/>
                <w:bottom w:val="none" w:sz="0" w:space="0" w:color="auto"/>
                <w:right w:val="none" w:sz="0" w:space="0" w:color="auto"/>
              </w:divBdr>
            </w:div>
          </w:divsChild>
        </w:div>
        <w:div w:id="861363725">
          <w:marLeft w:val="0"/>
          <w:marRight w:val="0"/>
          <w:marTop w:val="0"/>
          <w:marBottom w:val="0"/>
          <w:divBdr>
            <w:top w:val="none" w:sz="0" w:space="0" w:color="auto"/>
            <w:left w:val="none" w:sz="0" w:space="0" w:color="auto"/>
            <w:bottom w:val="none" w:sz="0" w:space="0" w:color="auto"/>
            <w:right w:val="none" w:sz="0" w:space="0" w:color="auto"/>
          </w:divBdr>
          <w:divsChild>
            <w:div w:id="1070352063">
              <w:marLeft w:val="0"/>
              <w:marRight w:val="0"/>
              <w:marTop w:val="0"/>
              <w:marBottom w:val="0"/>
              <w:divBdr>
                <w:top w:val="none" w:sz="0" w:space="0" w:color="auto"/>
                <w:left w:val="none" w:sz="0" w:space="0" w:color="auto"/>
                <w:bottom w:val="none" w:sz="0" w:space="0" w:color="auto"/>
                <w:right w:val="none" w:sz="0" w:space="0" w:color="auto"/>
              </w:divBdr>
            </w:div>
          </w:divsChild>
        </w:div>
        <w:div w:id="1543321429">
          <w:marLeft w:val="0"/>
          <w:marRight w:val="0"/>
          <w:marTop w:val="0"/>
          <w:marBottom w:val="0"/>
          <w:divBdr>
            <w:top w:val="none" w:sz="0" w:space="0" w:color="auto"/>
            <w:left w:val="none" w:sz="0" w:space="0" w:color="auto"/>
            <w:bottom w:val="none" w:sz="0" w:space="0" w:color="auto"/>
            <w:right w:val="none" w:sz="0" w:space="0" w:color="auto"/>
          </w:divBdr>
          <w:divsChild>
            <w:div w:id="2063408746">
              <w:marLeft w:val="0"/>
              <w:marRight w:val="0"/>
              <w:marTop w:val="0"/>
              <w:marBottom w:val="0"/>
              <w:divBdr>
                <w:top w:val="none" w:sz="0" w:space="0" w:color="auto"/>
                <w:left w:val="none" w:sz="0" w:space="0" w:color="auto"/>
                <w:bottom w:val="none" w:sz="0" w:space="0" w:color="auto"/>
                <w:right w:val="none" w:sz="0" w:space="0" w:color="auto"/>
              </w:divBdr>
            </w:div>
          </w:divsChild>
        </w:div>
        <w:div w:id="1650477210">
          <w:marLeft w:val="0"/>
          <w:marRight w:val="0"/>
          <w:marTop w:val="0"/>
          <w:marBottom w:val="0"/>
          <w:divBdr>
            <w:top w:val="none" w:sz="0" w:space="0" w:color="auto"/>
            <w:left w:val="none" w:sz="0" w:space="0" w:color="auto"/>
            <w:bottom w:val="none" w:sz="0" w:space="0" w:color="auto"/>
            <w:right w:val="none" w:sz="0" w:space="0" w:color="auto"/>
          </w:divBdr>
          <w:divsChild>
            <w:div w:id="45876754">
              <w:marLeft w:val="0"/>
              <w:marRight w:val="0"/>
              <w:marTop w:val="0"/>
              <w:marBottom w:val="0"/>
              <w:divBdr>
                <w:top w:val="none" w:sz="0" w:space="0" w:color="auto"/>
                <w:left w:val="none" w:sz="0" w:space="0" w:color="auto"/>
                <w:bottom w:val="none" w:sz="0" w:space="0" w:color="auto"/>
                <w:right w:val="none" w:sz="0" w:space="0" w:color="auto"/>
              </w:divBdr>
            </w:div>
          </w:divsChild>
        </w:div>
        <w:div w:id="1662076009">
          <w:marLeft w:val="0"/>
          <w:marRight w:val="0"/>
          <w:marTop w:val="0"/>
          <w:marBottom w:val="0"/>
          <w:divBdr>
            <w:top w:val="none" w:sz="0" w:space="0" w:color="auto"/>
            <w:left w:val="none" w:sz="0" w:space="0" w:color="auto"/>
            <w:bottom w:val="none" w:sz="0" w:space="0" w:color="auto"/>
            <w:right w:val="none" w:sz="0" w:space="0" w:color="auto"/>
          </w:divBdr>
          <w:divsChild>
            <w:div w:id="2103258194">
              <w:marLeft w:val="0"/>
              <w:marRight w:val="0"/>
              <w:marTop w:val="0"/>
              <w:marBottom w:val="0"/>
              <w:divBdr>
                <w:top w:val="none" w:sz="0" w:space="0" w:color="auto"/>
                <w:left w:val="none" w:sz="0" w:space="0" w:color="auto"/>
                <w:bottom w:val="none" w:sz="0" w:space="0" w:color="auto"/>
                <w:right w:val="none" w:sz="0" w:space="0" w:color="auto"/>
              </w:divBdr>
            </w:div>
          </w:divsChild>
        </w:div>
        <w:div w:id="1742944563">
          <w:marLeft w:val="0"/>
          <w:marRight w:val="0"/>
          <w:marTop w:val="0"/>
          <w:marBottom w:val="0"/>
          <w:divBdr>
            <w:top w:val="none" w:sz="0" w:space="0" w:color="auto"/>
            <w:left w:val="none" w:sz="0" w:space="0" w:color="auto"/>
            <w:bottom w:val="none" w:sz="0" w:space="0" w:color="auto"/>
            <w:right w:val="none" w:sz="0" w:space="0" w:color="auto"/>
          </w:divBdr>
          <w:divsChild>
            <w:div w:id="12584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5624">
      <w:bodyDiv w:val="1"/>
      <w:marLeft w:val="0"/>
      <w:marRight w:val="0"/>
      <w:marTop w:val="0"/>
      <w:marBottom w:val="0"/>
      <w:divBdr>
        <w:top w:val="none" w:sz="0" w:space="0" w:color="auto"/>
        <w:left w:val="none" w:sz="0" w:space="0" w:color="auto"/>
        <w:bottom w:val="none" w:sz="0" w:space="0" w:color="auto"/>
        <w:right w:val="none" w:sz="0" w:space="0" w:color="auto"/>
      </w:divBdr>
    </w:div>
    <w:div w:id="302855867">
      <w:bodyDiv w:val="1"/>
      <w:marLeft w:val="0"/>
      <w:marRight w:val="0"/>
      <w:marTop w:val="0"/>
      <w:marBottom w:val="0"/>
      <w:divBdr>
        <w:top w:val="none" w:sz="0" w:space="0" w:color="auto"/>
        <w:left w:val="none" w:sz="0" w:space="0" w:color="auto"/>
        <w:bottom w:val="none" w:sz="0" w:space="0" w:color="auto"/>
        <w:right w:val="none" w:sz="0" w:space="0" w:color="auto"/>
      </w:divBdr>
    </w:div>
    <w:div w:id="881133826">
      <w:bodyDiv w:val="1"/>
      <w:marLeft w:val="0"/>
      <w:marRight w:val="0"/>
      <w:marTop w:val="0"/>
      <w:marBottom w:val="0"/>
      <w:divBdr>
        <w:top w:val="none" w:sz="0" w:space="0" w:color="auto"/>
        <w:left w:val="none" w:sz="0" w:space="0" w:color="auto"/>
        <w:bottom w:val="none" w:sz="0" w:space="0" w:color="auto"/>
        <w:right w:val="none" w:sz="0" w:space="0" w:color="auto"/>
      </w:divBdr>
    </w:div>
    <w:div w:id="987173461">
      <w:bodyDiv w:val="1"/>
      <w:marLeft w:val="0"/>
      <w:marRight w:val="0"/>
      <w:marTop w:val="0"/>
      <w:marBottom w:val="0"/>
      <w:divBdr>
        <w:top w:val="none" w:sz="0" w:space="0" w:color="auto"/>
        <w:left w:val="none" w:sz="0" w:space="0" w:color="auto"/>
        <w:bottom w:val="none" w:sz="0" w:space="0" w:color="auto"/>
        <w:right w:val="none" w:sz="0" w:space="0" w:color="auto"/>
      </w:divBdr>
      <w:divsChild>
        <w:div w:id="246773770">
          <w:marLeft w:val="0"/>
          <w:marRight w:val="0"/>
          <w:marTop w:val="0"/>
          <w:marBottom w:val="0"/>
          <w:divBdr>
            <w:top w:val="none" w:sz="0" w:space="0" w:color="auto"/>
            <w:left w:val="none" w:sz="0" w:space="0" w:color="auto"/>
            <w:bottom w:val="none" w:sz="0" w:space="0" w:color="auto"/>
            <w:right w:val="none" w:sz="0" w:space="0" w:color="auto"/>
          </w:divBdr>
          <w:divsChild>
            <w:div w:id="555050845">
              <w:marLeft w:val="0"/>
              <w:marRight w:val="0"/>
              <w:marTop w:val="0"/>
              <w:marBottom w:val="0"/>
              <w:divBdr>
                <w:top w:val="none" w:sz="0" w:space="0" w:color="auto"/>
                <w:left w:val="none" w:sz="0" w:space="0" w:color="auto"/>
                <w:bottom w:val="none" w:sz="0" w:space="0" w:color="auto"/>
                <w:right w:val="none" w:sz="0" w:space="0" w:color="auto"/>
              </w:divBdr>
            </w:div>
          </w:divsChild>
        </w:div>
        <w:div w:id="665984496">
          <w:marLeft w:val="0"/>
          <w:marRight w:val="0"/>
          <w:marTop w:val="0"/>
          <w:marBottom w:val="0"/>
          <w:divBdr>
            <w:top w:val="none" w:sz="0" w:space="0" w:color="auto"/>
            <w:left w:val="none" w:sz="0" w:space="0" w:color="auto"/>
            <w:bottom w:val="none" w:sz="0" w:space="0" w:color="auto"/>
            <w:right w:val="none" w:sz="0" w:space="0" w:color="auto"/>
          </w:divBdr>
          <w:divsChild>
            <w:div w:id="476798280">
              <w:marLeft w:val="0"/>
              <w:marRight w:val="0"/>
              <w:marTop w:val="0"/>
              <w:marBottom w:val="0"/>
              <w:divBdr>
                <w:top w:val="none" w:sz="0" w:space="0" w:color="auto"/>
                <w:left w:val="none" w:sz="0" w:space="0" w:color="auto"/>
                <w:bottom w:val="none" w:sz="0" w:space="0" w:color="auto"/>
                <w:right w:val="none" w:sz="0" w:space="0" w:color="auto"/>
              </w:divBdr>
            </w:div>
          </w:divsChild>
        </w:div>
        <w:div w:id="803424879">
          <w:marLeft w:val="0"/>
          <w:marRight w:val="0"/>
          <w:marTop w:val="0"/>
          <w:marBottom w:val="0"/>
          <w:divBdr>
            <w:top w:val="none" w:sz="0" w:space="0" w:color="auto"/>
            <w:left w:val="none" w:sz="0" w:space="0" w:color="auto"/>
            <w:bottom w:val="none" w:sz="0" w:space="0" w:color="auto"/>
            <w:right w:val="none" w:sz="0" w:space="0" w:color="auto"/>
          </w:divBdr>
          <w:divsChild>
            <w:div w:id="53938845">
              <w:marLeft w:val="0"/>
              <w:marRight w:val="0"/>
              <w:marTop w:val="0"/>
              <w:marBottom w:val="0"/>
              <w:divBdr>
                <w:top w:val="none" w:sz="0" w:space="0" w:color="auto"/>
                <w:left w:val="none" w:sz="0" w:space="0" w:color="auto"/>
                <w:bottom w:val="none" w:sz="0" w:space="0" w:color="auto"/>
                <w:right w:val="none" w:sz="0" w:space="0" w:color="auto"/>
              </w:divBdr>
            </w:div>
          </w:divsChild>
        </w:div>
        <w:div w:id="818621076">
          <w:marLeft w:val="0"/>
          <w:marRight w:val="0"/>
          <w:marTop w:val="0"/>
          <w:marBottom w:val="0"/>
          <w:divBdr>
            <w:top w:val="none" w:sz="0" w:space="0" w:color="auto"/>
            <w:left w:val="none" w:sz="0" w:space="0" w:color="auto"/>
            <w:bottom w:val="none" w:sz="0" w:space="0" w:color="auto"/>
            <w:right w:val="none" w:sz="0" w:space="0" w:color="auto"/>
          </w:divBdr>
          <w:divsChild>
            <w:div w:id="444890712">
              <w:marLeft w:val="0"/>
              <w:marRight w:val="0"/>
              <w:marTop w:val="0"/>
              <w:marBottom w:val="0"/>
              <w:divBdr>
                <w:top w:val="none" w:sz="0" w:space="0" w:color="auto"/>
                <w:left w:val="none" w:sz="0" w:space="0" w:color="auto"/>
                <w:bottom w:val="none" w:sz="0" w:space="0" w:color="auto"/>
                <w:right w:val="none" w:sz="0" w:space="0" w:color="auto"/>
              </w:divBdr>
            </w:div>
          </w:divsChild>
        </w:div>
        <w:div w:id="976647502">
          <w:marLeft w:val="0"/>
          <w:marRight w:val="0"/>
          <w:marTop w:val="0"/>
          <w:marBottom w:val="0"/>
          <w:divBdr>
            <w:top w:val="none" w:sz="0" w:space="0" w:color="auto"/>
            <w:left w:val="none" w:sz="0" w:space="0" w:color="auto"/>
            <w:bottom w:val="none" w:sz="0" w:space="0" w:color="auto"/>
            <w:right w:val="none" w:sz="0" w:space="0" w:color="auto"/>
          </w:divBdr>
          <w:divsChild>
            <w:div w:id="969703354">
              <w:marLeft w:val="0"/>
              <w:marRight w:val="0"/>
              <w:marTop w:val="0"/>
              <w:marBottom w:val="0"/>
              <w:divBdr>
                <w:top w:val="none" w:sz="0" w:space="0" w:color="auto"/>
                <w:left w:val="none" w:sz="0" w:space="0" w:color="auto"/>
                <w:bottom w:val="none" w:sz="0" w:space="0" w:color="auto"/>
                <w:right w:val="none" w:sz="0" w:space="0" w:color="auto"/>
              </w:divBdr>
            </w:div>
          </w:divsChild>
        </w:div>
        <w:div w:id="1503206254">
          <w:marLeft w:val="0"/>
          <w:marRight w:val="0"/>
          <w:marTop w:val="0"/>
          <w:marBottom w:val="0"/>
          <w:divBdr>
            <w:top w:val="none" w:sz="0" w:space="0" w:color="auto"/>
            <w:left w:val="none" w:sz="0" w:space="0" w:color="auto"/>
            <w:bottom w:val="none" w:sz="0" w:space="0" w:color="auto"/>
            <w:right w:val="none" w:sz="0" w:space="0" w:color="auto"/>
          </w:divBdr>
          <w:divsChild>
            <w:div w:id="2063287583">
              <w:marLeft w:val="0"/>
              <w:marRight w:val="0"/>
              <w:marTop w:val="0"/>
              <w:marBottom w:val="0"/>
              <w:divBdr>
                <w:top w:val="none" w:sz="0" w:space="0" w:color="auto"/>
                <w:left w:val="none" w:sz="0" w:space="0" w:color="auto"/>
                <w:bottom w:val="none" w:sz="0" w:space="0" w:color="auto"/>
                <w:right w:val="none" w:sz="0" w:space="0" w:color="auto"/>
              </w:divBdr>
            </w:div>
          </w:divsChild>
        </w:div>
        <w:div w:id="1564100683">
          <w:marLeft w:val="0"/>
          <w:marRight w:val="0"/>
          <w:marTop w:val="0"/>
          <w:marBottom w:val="0"/>
          <w:divBdr>
            <w:top w:val="none" w:sz="0" w:space="0" w:color="auto"/>
            <w:left w:val="none" w:sz="0" w:space="0" w:color="auto"/>
            <w:bottom w:val="none" w:sz="0" w:space="0" w:color="auto"/>
            <w:right w:val="none" w:sz="0" w:space="0" w:color="auto"/>
          </w:divBdr>
          <w:divsChild>
            <w:div w:id="1597203726">
              <w:marLeft w:val="0"/>
              <w:marRight w:val="0"/>
              <w:marTop w:val="0"/>
              <w:marBottom w:val="0"/>
              <w:divBdr>
                <w:top w:val="none" w:sz="0" w:space="0" w:color="auto"/>
                <w:left w:val="none" w:sz="0" w:space="0" w:color="auto"/>
                <w:bottom w:val="none" w:sz="0" w:space="0" w:color="auto"/>
                <w:right w:val="none" w:sz="0" w:space="0" w:color="auto"/>
              </w:divBdr>
            </w:div>
          </w:divsChild>
        </w:div>
        <w:div w:id="2019311681">
          <w:marLeft w:val="0"/>
          <w:marRight w:val="0"/>
          <w:marTop w:val="0"/>
          <w:marBottom w:val="0"/>
          <w:divBdr>
            <w:top w:val="none" w:sz="0" w:space="0" w:color="auto"/>
            <w:left w:val="none" w:sz="0" w:space="0" w:color="auto"/>
            <w:bottom w:val="none" w:sz="0" w:space="0" w:color="auto"/>
            <w:right w:val="none" w:sz="0" w:space="0" w:color="auto"/>
          </w:divBdr>
          <w:divsChild>
            <w:div w:id="12265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195">
      <w:bodyDiv w:val="1"/>
      <w:marLeft w:val="0"/>
      <w:marRight w:val="0"/>
      <w:marTop w:val="0"/>
      <w:marBottom w:val="0"/>
      <w:divBdr>
        <w:top w:val="none" w:sz="0" w:space="0" w:color="auto"/>
        <w:left w:val="none" w:sz="0" w:space="0" w:color="auto"/>
        <w:bottom w:val="none" w:sz="0" w:space="0" w:color="auto"/>
        <w:right w:val="none" w:sz="0" w:space="0" w:color="auto"/>
      </w:divBdr>
      <w:divsChild>
        <w:div w:id="217399704">
          <w:marLeft w:val="0"/>
          <w:marRight w:val="0"/>
          <w:marTop w:val="0"/>
          <w:marBottom w:val="0"/>
          <w:divBdr>
            <w:top w:val="none" w:sz="0" w:space="0" w:color="auto"/>
            <w:left w:val="none" w:sz="0" w:space="0" w:color="auto"/>
            <w:bottom w:val="none" w:sz="0" w:space="0" w:color="auto"/>
            <w:right w:val="none" w:sz="0" w:space="0" w:color="auto"/>
          </w:divBdr>
        </w:div>
        <w:div w:id="1387072552">
          <w:marLeft w:val="0"/>
          <w:marRight w:val="0"/>
          <w:marTop w:val="0"/>
          <w:marBottom w:val="0"/>
          <w:divBdr>
            <w:top w:val="none" w:sz="0" w:space="0" w:color="auto"/>
            <w:left w:val="none" w:sz="0" w:space="0" w:color="auto"/>
            <w:bottom w:val="none" w:sz="0" w:space="0" w:color="auto"/>
            <w:right w:val="none" w:sz="0" w:space="0" w:color="auto"/>
          </w:divBdr>
        </w:div>
        <w:div w:id="1563715955">
          <w:marLeft w:val="0"/>
          <w:marRight w:val="0"/>
          <w:marTop w:val="0"/>
          <w:marBottom w:val="0"/>
          <w:divBdr>
            <w:top w:val="none" w:sz="0" w:space="0" w:color="auto"/>
            <w:left w:val="none" w:sz="0" w:space="0" w:color="auto"/>
            <w:bottom w:val="none" w:sz="0" w:space="0" w:color="auto"/>
            <w:right w:val="none" w:sz="0" w:space="0" w:color="auto"/>
          </w:divBdr>
        </w:div>
        <w:div w:id="1563834538">
          <w:marLeft w:val="0"/>
          <w:marRight w:val="0"/>
          <w:marTop w:val="0"/>
          <w:marBottom w:val="0"/>
          <w:divBdr>
            <w:top w:val="none" w:sz="0" w:space="0" w:color="auto"/>
            <w:left w:val="none" w:sz="0" w:space="0" w:color="auto"/>
            <w:bottom w:val="none" w:sz="0" w:space="0" w:color="auto"/>
            <w:right w:val="none" w:sz="0" w:space="0" w:color="auto"/>
          </w:divBdr>
        </w:div>
        <w:div w:id="1731077925">
          <w:marLeft w:val="0"/>
          <w:marRight w:val="0"/>
          <w:marTop w:val="0"/>
          <w:marBottom w:val="0"/>
          <w:divBdr>
            <w:top w:val="none" w:sz="0" w:space="0" w:color="auto"/>
            <w:left w:val="none" w:sz="0" w:space="0" w:color="auto"/>
            <w:bottom w:val="none" w:sz="0" w:space="0" w:color="auto"/>
            <w:right w:val="none" w:sz="0" w:space="0" w:color="auto"/>
          </w:divBdr>
        </w:div>
        <w:div w:id="2131510939">
          <w:marLeft w:val="0"/>
          <w:marRight w:val="0"/>
          <w:marTop w:val="0"/>
          <w:marBottom w:val="0"/>
          <w:divBdr>
            <w:top w:val="none" w:sz="0" w:space="0" w:color="auto"/>
            <w:left w:val="none" w:sz="0" w:space="0" w:color="auto"/>
            <w:bottom w:val="none" w:sz="0" w:space="0" w:color="auto"/>
            <w:right w:val="none" w:sz="0" w:space="0" w:color="auto"/>
          </w:divBdr>
        </w:div>
      </w:divsChild>
    </w:div>
    <w:div w:id="1003513895">
      <w:bodyDiv w:val="1"/>
      <w:marLeft w:val="0"/>
      <w:marRight w:val="0"/>
      <w:marTop w:val="0"/>
      <w:marBottom w:val="0"/>
      <w:divBdr>
        <w:top w:val="none" w:sz="0" w:space="0" w:color="auto"/>
        <w:left w:val="none" w:sz="0" w:space="0" w:color="auto"/>
        <w:bottom w:val="none" w:sz="0" w:space="0" w:color="auto"/>
        <w:right w:val="none" w:sz="0" w:space="0" w:color="auto"/>
      </w:divBdr>
    </w:div>
    <w:div w:id="1057776080">
      <w:bodyDiv w:val="1"/>
      <w:marLeft w:val="0"/>
      <w:marRight w:val="0"/>
      <w:marTop w:val="0"/>
      <w:marBottom w:val="0"/>
      <w:divBdr>
        <w:top w:val="none" w:sz="0" w:space="0" w:color="auto"/>
        <w:left w:val="none" w:sz="0" w:space="0" w:color="auto"/>
        <w:bottom w:val="none" w:sz="0" w:space="0" w:color="auto"/>
        <w:right w:val="none" w:sz="0" w:space="0" w:color="auto"/>
      </w:divBdr>
    </w:div>
    <w:div w:id="1400900735">
      <w:bodyDiv w:val="1"/>
      <w:marLeft w:val="0"/>
      <w:marRight w:val="0"/>
      <w:marTop w:val="0"/>
      <w:marBottom w:val="0"/>
      <w:divBdr>
        <w:top w:val="none" w:sz="0" w:space="0" w:color="auto"/>
        <w:left w:val="none" w:sz="0" w:space="0" w:color="auto"/>
        <w:bottom w:val="none" w:sz="0" w:space="0" w:color="auto"/>
        <w:right w:val="none" w:sz="0" w:space="0" w:color="auto"/>
      </w:divBdr>
      <w:divsChild>
        <w:div w:id="29765641">
          <w:marLeft w:val="0"/>
          <w:marRight w:val="0"/>
          <w:marTop w:val="0"/>
          <w:marBottom w:val="0"/>
          <w:divBdr>
            <w:top w:val="none" w:sz="0" w:space="0" w:color="auto"/>
            <w:left w:val="none" w:sz="0" w:space="0" w:color="auto"/>
            <w:bottom w:val="none" w:sz="0" w:space="0" w:color="auto"/>
            <w:right w:val="none" w:sz="0" w:space="0" w:color="auto"/>
          </w:divBdr>
          <w:divsChild>
            <w:div w:id="1228422448">
              <w:marLeft w:val="0"/>
              <w:marRight w:val="0"/>
              <w:marTop w:val="0"/>
              <w:marBottom w:val="0"/>
              <w:divBdr>
                <w:top w:val="none" w:sz="0" w:space="0" w:color="auto"/>
                <w:left w:val="none" w:sz="0" w:space="0" w:color="auto"/>
                <w:bottom w:val="none" w:sz="0" w:space="0" w:color="auto"/>
                <w:right w:val="none" w:sz="0" w:space="0" w:color="auto"/>
              </w:divBdr>
            </w:div>
          </w:divsChild>
        </w:div>
        <w:div w:id="196311847">
          <w:marLeft w:val="0"/>
          <w:marRight w:val="0"/>
          <w:marTop w:val="0"/>
          <w:marBottom w:val="0"/>
          <w:divBdr>
            <w:top w:val="none" w:sz="0" w:space="0" w:color="auto"/>
            <w:left w:val="none" w:sz="0" w:space="0" w:color="auto"/>
            <w:bottom w:val="none" w:sz="0" w:space="0" w:color="auto"/>
            <w:right w:val="none" w:sz="0" w:space="0" w:color="auto"/>
          </w:divBdr>
          <w:divsChild>
            <w:div w:id="123159046">
              <w:marLeft w:val="0"/>
              <w:marRight w:val="0"/>
              <w:marTop w:val="0"/>
              <w:marBottom w:val="0"/>
              <w:divBdr>
                <w:top w:val="none" w:sz="0" w:space="0" w:color="auto"/>
                <w:left w:val="none" w:sz="0" w:space="0" w:color="auto"/>
                <w:bottom w:val="none" w:sz="0" w:space="0" w:color="auto"/>
                <w:right w:val="none" w:sz="0" w:space="0" w:color="auto"/>
              </w:divBdr>
            </w:div>
          </w:divsChild>
        </w:div>
        <w:div w:id="293020885">
          <w:marLeft w:val="0"/>
          <w:marRight w:val="0"/>
          <w:marTop w:val="0"/>
          <w:marBottom w:val="0"/>
          <w:divBdr>
            <w:top w:val="none" w:sz="0" w:space="0" w:color="auto"/>
            <w:left w:val="none" w:sz="0" w:space="0" w:color="auto"/>
            <w:bottom w:val="none" w:sz="0" w:space="0" w:color="auto"/>
            <w:right w:val="none" w:sz="0" w:space="0" w:color="auto"/>
          </w:divBdr>
          <w:divsChild>
            <w:div w:id="816411193">
              <w:marLeft w:val="0"/>
              <w:marRight w:val="0"/>
              <w:marTop w:val="0"/>
              <w:marBottom w:val="0"/>
              <w:divBdr>
                <w:top w:val="none" w:sz="0" w:space="0" w:color="auto"/>
                <w:left w:val="none" w:sz="0" w:space="0" w:color="auto"/>
                <w:bottom w:val="none" w:sz="0" w:space="0" w:color="auto"/>
                <w:right w:val="none" w:sz="0" w:space="0" w:color="auto"/>
              </w:divBdr>
            </w:div>
          </w:divsChild>
        </w:div>
        <w:div w:id="756487375">
          <w:marLeft w:val="0"/>
          <w:marRight w:val="0"/>
          <w:marTop w:val="0"/>
          <w:marBottom w:val="0"/>
          <w:divBdr>
            <w:top w:val="none" w:sz="0" w:space="0" w:color="auto"/>
            <w:left w:val="none" w:sz="0" w:space="0" w:color="auto"/>
            <w:bottom w:val="none" w:sz="0" w:space="0" w:color="auto"/>
            <w:right w:val="none" w:sz="0" w:space="0" w:color="auto"/>
          </w:divBdr>
          <w:divsChild>
            <w:div w:id="1379084345">
              <w:marLeft w:val="0"/>
              <w:marRight w:val="0"/>
              <w:marTop w:val="0"/>
              <w:marBottom w:val="0"/>
              <w:divBdr>
                <w:top w:val="none" w:sz="0" w:space="0" w:color="auto"/>
                <w:left w:val="none" w:sz="0" w:space="0" w:color="auto"/>
                <w:bottom w:val="none" w:sz="0" w:space="0" w:color="auto"/>
                <w:right w:val="none" w:sz="0" w:space="0" w:color="auto"/>
              </w:divBdr>
            </w:div>
          </w:divsChild>
        </w:div>
        <w:div w:id="769618610">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
          </w:divsChild>
        </w:div>
        <w:div w:id="859508576">
          <w:marLeft w:val="0"/>
          <w:marRight w:val="0"/>
          <w:marTop w:val="0"/>
          <w:marBottom w:val="0"/>
          <w:divBdr>
            <w:top w:val="none" w:sz="0" w:space="0" w:color="auto"/>
            <w:left w:val="none" w:sz="0" w:space="0" w:color="auto"/>
            <w:bottom w:val="none" w:sz="0" w:space="0" w:color="auto"/>
            <w:right w:val="none" w:sz="0" w:space="0" w:color="auto"/>
          </w:divBdr>
          <w:divsChild>
            <w:div w:id="1666283693">
              <w:marLeft w:val="0"/>
              <w:marRight w:val="0"/>
              <w:marTop w:val="0"/>
              <w:marBottom w:val="0"/>
              <w:divBdr>
                <w:top w:val="none" w:sz="0" w:space="0" w:color="auto"/>
                <w:left w:val="none" w:sz="0" w:space="0" w:color="auto"/>
                <w:bottom w:val="none" w:sz="0" w:space="0" w:color="auto"/>
                <w:right w:val="none" w:sz="0" w:space="0" w:color="auto"/>
              </w:divBdr>
            </w:div>
          </w:divsChild>
        </w:div>
        <w:div w:id="1073041294">
          <w:marLeft w:val="0"/>
          <w:marRight w:val="0"/>
          <w:marTop w:val="0"/>
          <w:marBottom w:val="0"/>
          <w:divBdr>
            <w:top w:val="none" w:sz="0" w:space="0" w:color="auto"/>
            <w:left w:val="none" w:sz="0" w:space="0" w:color="auto"/>
            <w:bottom w:val="none" w:sz="0" w:space="0" w:color="auto"/>
            <w:right w:val="none" w:sz="0" w:space="0" w:color="auto"/>
          </w:divBdr>
          <w:divsChild>
            <w:div w:id="1644582523">
              <w:marLeft w:val="0"/>
              <w:marRight w:val="0"/>
              <w:marTop w:val="0"/>
              <w:marBottom w:val="0"/>
              <w:divBdr>
                <w:top w:val="none" w:sz="0" w:space="0" w:color="auto"/>
                <w:left w:val="none" w:sz="0" w:space="0" w:color="auto"/>
                <w:bottom w:val="none" w:sz="0" w:space="0" w:color="auto"/>
                <w:right w:val="none" w:sz="0" w:space="0" w:color="auto"/>
              </w:divBdr>
            </w:div>
          </w:divsChild>
        </w:div>
        <w:div w:id="1188908435">
          <w:marLeft w:val="0"/>
          <w:marRight w:val="0"/>
          <w:marTop w:val="0"/>
          <w:marBottom w:val="0"/>
          <w:divBdr>
            <w:top w:val="none" w:sz="0" w:space="0" w:color="auto"/>
            <w:left w:val="none" w:sz="0" w:space="0" w:color="auto"/>
            <w:bottom w:val="none" w:sz="0" w:space="0" w:color="auto"/>
            <w:right w:val="none" w:sz="0" w:space="0" w:color="auto"/>
          </w:divBdr>
          <w:divsChild>
            <w:div w:id="18478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964">
      <w:bodyDiv w:val="1"/>
      <w:marLeft w:val="0"/>
      <w:marRight w:val="0"/>
      <w:marTop w:val="0"/>
      <w:marBottom w:val="0"/>
      <w:divBdr>
        <w:top w:val="none" w:sz="0" w:space="0" w:color="auto"/>
        <w:left w:val="none" w:sz="0" w:space="0" w:color="auto"/>
        <w:bottom w:val="none" w:sz="0" w:space="0" w:color="auto"/>
        <w:right w:val="none" w:sz="0" w:space="0" w:color="auto"/>
      </w:divBdr>
      <w:divsChild>
        <w:div w:id="149031374">
          <w:marLeft w:val="0"/>
          <w:marRight w:val="0"/>
          <w:marTop w:val="0"/>
          <w:marBottom w:val="0"/>
          <w:divBdr>
            <w:top w:val="none" w:sz="0" w:space="0" w:color="auto"/>
            <w:left w:val="none" w:sz="0" w:space="0" w:color="auto"/>
            <w:bottom w:val="none" w:sz="0" w:space="0" w:color="auto"/>
            <w:right w:val="none" w:sz="0" w:space="0" w:color="auto"/>
          </w:divBdr>
          <w:divsChild>
            <w:div w:id="438915178">
              <w:marLeft w:val="0"/>
              <w:marRight w:val="0"/>
              <w:marTop w:val="0"/>
              <w:marBottom w:val="0"/>
              <w:divBdr>
                <w:top w:val="none" w:sz="0" w:space="0" w:color="auto"/>
                <w:left w:val="none" w:sz="0" w:space="0" w:color="auto"/>
                <w:bottom w:val="none" w:sz="0" w:space="0" w:color="auto"/>
                <w:right w:val="none" w:sz="0" w:space="0" w:color="auto"/>
              </w:divBdr>
            </w:div>
          </w:divsChild>
        </w:div>
        <w:div w:id="151609657">
          <w:marLeft w:val="0"/>
          <w:marRight w:val="0"/>
          <w:marTop w:val="0"/>
          <w:marBottom w:val="0"/>
          <w:divBdr>
            <w:top w:val="none" w:sz="0" w:space="0" w:color="auto"/>
            <w:left w:val="none" w:sz="0" w:space="0" w:color="auto"/>
            <w:bottom w:val="none" w:sz="0" w:space="0" w:color="auto"/>
            <w:right w:val="none" w:sz="0" w:space="0" w:color="auto"/>
          </w:divBdr>
          <w:divsChild>
            <w:div w:id="798766251">
              <w:marLeft w:val="0"/>
              <w:marRight w:val="0"/>
              <w:marTop w:val="0"/>
              <w:marBottom w:val="0"/>
              <w:divBdr>
                <w:top w:val="none" w:sz="0" w:space="0" w:color="auto"/>
                <w:left w:val="none" w:sz="0" w:space="0" w:color="auto"/>
                <w:bottom w:val="none" w:sz="0" w:space="0" w:color="auto"/>
                <w:right w:val="none" w:sz="0" w:space="0" w:color="auto"/>
              </w:divBdr>
            </w:div>
          </w:divsChild>
        </w:div>
        <w:div w:id="222763942">
          <w:marLeft w:val="0"/>
          <w:marRight w:val="0"/>
          <w:marTop w:val="0"/>
          <w:marBottom w:val="0"/>
          <w:divBdr>
            <w:top w:val="none" w:sz="0" w:space="0" w:color="auto"/>
            <w:left w:val="none" w:sz="0" w:space="0" w:color="auto"/>
            <w:bottom w:val="none" w:sz="0" w:space="0" w:color="auto"/>
            <w:right w:val="none" w:sz="0" w:space="0" w:color="auto"/>
          </w:divBdr>
          <w:divsChild>
            <w:div w:id="1919438657">
              <w:marLeft w:val="0"/>
              <w:marRight w:val="0"/>
              <w:marTop w:val="0"/>
              <w:marBottom w:val="0"/>
              <w:divBdr>
                <w:top w:val="none" w:sz="0" w:space="0" w:color="auto"/>
                <w:left w:val="none" w:sz="0" w:space="0" w:color="auto"/>
                <w:bottom w:val="none" w:sz="0" w:space="0" w:color="auto"/>
                <w:right w:val="none" w:sz="0" w:space="0" w:color="auto"/>
              </w:divBdr>
            </w:div>
          </w:divsChild>
        </w:div>
        <w:div w:id="704713046">
          <w:marLeft w:val="0"/>
          <w:marRight w:val="0"/>
          <w:marTop w:val="0"/>
          <w:marBottom w:val="0"/>
          <w:divBdr>
            <w:top w:val="none" w:sz="0" w:space="0" w:color="auto"/>
            <w:left w:val="none" w:sz="0" w:space="0" w:color="auto"/>
            <w:bottom w:val="none" w:sz="0" w:space="0" w:color="auto"/>
            <w:right w:val="none" w:sz="0" w:space="0" w:color="auto"/>
          </w:divBdr>
          <w:divsChild>
            <w:div w:id="330714919">
              <w:marLeft w:val="0"/>
              <w:marRight w:val="0"/>
              <w:marTop w:val="0"/>
              <w:marBottom w:val="0"/>
              <w:divBdr>
                <w:top w:val="none" w:sz="0" w:space="0" w:color="auto"/>
                <w:left w:val="none" w:sz="0" w:space="0" w:color="auto"/>
                <w:bottom w:val="none" w:sz="0" w:space="0" w:color="auto"/>
                <w:right w:val="none" w:sz="0" w:space="0" w:color="auto"/>
              </w:divBdr>
            </w:div>
          </w:divsChild>
        </w:div>
        <w:div w:id="849874432">
          <w:marLeft w:val="0"/>
          <w:marRight w:val="0"/>
          <w:marTop w:val="0"/>
          <w:marBottom w:val="0"/>
          <w:divBdr>
            <w:top w:val="none" w:sz="0" w:space="0" w:color="auto"/>
            <w:left w:val="none" w:sz="0" w:space="0" w:color="auto"/>
            <w:bottom w:val="none" w:sz="0" w:space="0" w:color="auto"/>
            <w:right w:val="none" w:sz="0" w:space="0" w:color="auto"/>
          </w:divBdr>
          <w:divsChild>
            <w:div w:id="685211264">
              <w:marLeft w:val="0"/>
              <w:marRight w:val="0"/>
              <w:marTop w:val="0"/>
              <w:marBottom w:val="0"/>
              <w:divBdr>
                <w:top w:val="none" w:sz="0" w:space="0" w:color="auto"/>
                <w:left w:val="none" w:sz="0" w:space="0" w:color="auto"/>
                <w:bottom w:val="none" w:sz="0" w:space="0" w:color="auto"/>
                <w:right w:val="none" w:sz="0" w:space="0" w:color="auto"/>
              </w:divBdr>
            </w:div>
          </w:divsChild>
        </w:div>
        <w:div w:id="954364936">
          <w:marLeft w:val="0"/>
          <w:marRight w:val="0"/>
          <w:marTop w:val="0"/>
          <w:marBottom w:val="0"/>
          <w:divBdr>
            <w:top w:val="none" w:sz="0" w:space="0" w:color="auto"/>
            <w:left w:val="none" w:sz="0" w:space="0" w:color="auto"/>
            <w:bottom w:val="none" w:sz="0" w:space="0" w:color="auto"/>
            <w:right w:val="none" w:sz="0" w:space="0" w:color="auto"/>
          </w:divBdr>
          <w:divsChild>
            <w:div w:id="926885188">
              <w:marLeft w:val="0"/>
              <w:marRight w:val="0"/>
              <w:marTop w:val="0"/>
              <w:marBottom w:val="0"/>
              <w:divBdr>
                <w:top w:val="none" w:sz="0" w:space="0" w:color="auto"/>
                <w:left w:val="none" w:sz="0" w:space="0" w:color="auto"/>
                <w:bottom w:val="none" w:sz="0" w:space="0" w:color="auto"/>
                <w:right w:val="none" w:sz="0" w:space="0" w:color="auto"/>
              </w:divBdr>
            </w:div>
          </w:divsChild>
        </w:div>
        <w:div w:id="1319455991">
          <w:marLeft w:val="0"/>
          <w:marRight w:val="0"/>
          <w:marTop w:val="0"/>
          <w:marBottom w:val="0"/>
          <w:divBdr>
            <w:top w:val="none" w:sz="0" w:space="0" w:color="auto"/>
            <w:left w:val="none" w:sz="0" w:space="0" w:color="auto"/>
            <w:bottom w:val="none" w:sz="0" w:space="0" w:color="auto"/>
            <w:right w:val="none" w:sz="0" w:space="0" w:color="auto"/>
          </w:divBdr>
          <w:divsChild>
            <w:div w:id="1157307833">
              <w:marLeft w:val="0"/>
              <w:marRight w:val="0"/>
              <w:marTop w:val="0"/>
              <w:marBottom w:val="0"/>
              <w:divBdr>
                <w:top w:val="none" w:sz="0" w:space="0" w:color="auto"/>
                <w:left w:val="none" w:sz="0" w:space="0" w:color="auto"/>
                <w:bottom w:val="none" w:sz="0" w:space="0" w:color="auto"/>
                <w:right w:val="none" w:sz="0" w:space="0" w:color="auto"/>
              </w:divBdr>
            </w:div>
          </w:divsChild>
        </w:div>
        <w:div w:id="1382051378">
          <w:marLeft w:val="0"/>
          <w:marRight w:val="0"/>
          <w:marTop w:val="0"/>
          <w:marBottom w:val="0"/>
          <w:divBdr>
            <w:top w:val="none" w:sz="0" w:space="0" w:color="auto"/>
            <w:left w:val="none" w:sz="0" w:space="0" w:color="auto"/>
            <w:bottom w:val="none" w:sz="0" w:space="0" w:color="auto"/>
            <w:right w:val="none" w:sz="0" w:space="0" w:color="auto"/>
          </w:divBdr>
          <w:divsChild>
            <w:div w:id="804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DnCiW4L6tp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enodo.org/records/1061772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e1a54-0522-4644-8ff1-fb7529b45046" xsi:nil="true"/>
    <SharedWithUsers xmlns="17ce1a54-0522-4644-8ff1-fb7529b45046">
      <UserInfo>
        <DisplayName/>
        <AccountId xsi:nil="true"/>
        <AccountType/>
      </UserInfo>
    </SharedWithUsers>
    <lcf76f155ced4ddcb4097134ff3c332f xmlns="419cd4a2-4ccd-43db-af12-82519ab62dad">
      <Terms xmlns="http://schemas.microsoft.com/office/infopath/2007/PartnerControls"/>
    </lcf76f155ced4ddcb4097134ff3c332f>
    <MediaLengthInSeconds xmlns="419cd4a2-4ccd-43db-af12-82519ab62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1A6C7CB227A5D46815C2CC7CA94B9B5" ma:contentTypeVersion="19" ma:contentTypeDescription="Crear nuevo documento." ma:contentTypeScope="" ma:versionID="7b80eacf79ff3efbdbc2b1688c23f791">
  <xsd:schema xmlns:xsd="http://www.w3.org/2001/XMLSchema" xmlns:xs="http://www.w3.org/2001/XMLSchema" xmlns:p="http://schemas.microsoft.com/office/2006/metadata/properties" xmlns:ns2="419cd4a2-4ccd-43db-af12-82519ab62dad" xmlns:ns3="17ce1a54-0522-4644-8ff1-fb7529b45046" targetNamespace="http://schemas.microsoft.com/office/2006/metadata/properties" ma:root="true" ma:fieldsID="ba250be61a269daf120386eacbb25532" ns2:_="" ns3:_="">
    <xsd:import namespace="419cd4a2-4ccd-43db-af12-82519ab62dad"/>
    <xsd:import namespace="17ce1a54-0522-4644-8ff1-fb7529b450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cd4a2-4ccd-43db-af12-82519ab6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9d962f4-445d-4c43-a9f4-8d70b4ec4a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1a54-0522-4644-8ff1-fb7529b4504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e048049-2b7e-4140-8fa6-e2c2834ab07f}" ma:internalName="TaxCatchAll" ma:showField="CatchAllData" ma:web="17ce1a54-0522-4644-8ff1-fb7529b45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AEFEE-9A11-4B08-AF5F-6EA8C7BE4D00}">
  <ds:schemaRefs>
    <ds:schemaRef ds:uri="http://schemas.microsoft.com/office/2006/metadata/properties"/>
    <ds:schemaRef ds:uri="http://schemas.microsoft.com/office/infopath/2007/PartnerControls"/>
    <ds:schemaRef ds:uri="17ce1a54-0522-4644-8ff1-fb7529b45046"/>
    <ds:schemaRef ds:uri="419cd4a2-4ccd-43db-af12-82519ab62dad"/>
  </ds:schemaRefs>
</ds:datastoreItem>
</file>

<file path=customXml/itemProps2.xml><?xml version="1.0" encoding="utf-8"?>
<ds:datastoreItem xmlns:ds="http://schemas.openxmlformats.org/officeDocument/2006/customXml" ds:itemID="{65D8A6B7-16DE-4A0F-8359-0C01E1747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cd4a2-4ccd-43db-af12-82519ab62dad"/>
    <ds:schemaRef ds:uri="17ce1a54-0522-4644-8ff1-fb7529b4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1AED3-ED56-4FA6-810B-E05CDD71968C}">
  <ds:schemaRefs>
    <ds:schemaRef ds:uri="http://schemas.openxmlformats.org/officeDocument/2006/bibliography"/>
  </ds:schemaRefs>
</ds:datastoreItem>
</file>

<file path=customXml/itemProps4.xml><?xml version="1.0" encoding="utf-8"?>
<ds:datastoreItem xmlns:ds="http://schemas.openxmlformats.org/officeDocument/2006/customXml" ds:itemID="{5A8D8CE3-5EC2-4A04-AE7A-F001D5797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1118</Words>
  <Characters>7258</Characters>
  <Application>Microsoft Office Word</Application>
  <DocSecurity>0</DocSecurity>
  <Lines>60</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UdL</Company>
  <LinksUpToDate>false</LinksUpToDate>
  <CharactersWithSpaces>8360</CharactersWithSpaces>
  <SharedDoc>false</SharedDoc>
  <HLinks>
    <vt:vector size="12" baseType="variant">
      <vt:variant>
        <vt:i4>7208985</vt:i4>
      </vt:variant>
      <vt:variant>
        <vt:i4>3</vt:i4>
      </vt:variant>
      <vt:variant>
        <vt:i4>0</vt:i4>
      </vt:variant>
      <vt:variant>
        <vt:i4>5</vt:i4>
      </vt:variant>
      <vt:variant>
        <vt:lpwstr>https://service.elsevier.com/app/answers/detail/a_id/14894/supporthub/scopus/kw/fwci/</vt:lpwstr>
      </vt:variant>
      <vt:variant>
        <vt:lpwstr/>
      </vt:variant>
      <vt:variant>
        <vt:i4>3276915</vt:i4>
      </vt:variant>
      <vt:variant>
        <vt:i4>0</vt:i4>
      </vt:variant>
      <vt:variant>
        <vt:i4>0</vt:i4>
      </vt:variant>
      <vt:variant>
        <vt:i4>5</vt:i4>
      </vt:variant>
      <vt:variant>
        <vt:lpwstr>https://www.isciii.es/QueHacemos/Servicios/Biblioteca/Paginas/JCR.aspx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n4372531</dc:creator>
  <cp:keywords/>
  <cp:lastModifiedBy>Anna Verdugo Oliver</cp:lastModifiedBy>
  <cp:revision>38</cp:revision>
  <cp:lastPrinted>2024-04-29T09:07:00Z</cp:lastPrinted>
  <dcterms:created xsi:type="dcterms:W3CDTF">2025-03-12T10:38:00Z</dcterms:created>
  <dcterms:modified xsi:type="dcterms:W3CDTF">2025-05-16T11:26:00Z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0x010100C1A6C7CB227A5D46815C2CC7CA94B9B5</vt:lpwstr>
  </property>
  <property fmtid="{D5CDD505-2E9C-101B-9397-08002B2CF9AE}" pid="3" name="Order">
    <vt:r8>2371400</vt:r8>
  </property>
  <property fmtid="{D5CDD505-2E9C-101B-9397-08002B2CF9AE}" pid="4" name="MediaServiceImageTags">
    <vt:lpwstr/>
  </property>
  <property fmtid="{D5CDD505-2E9C-101B-9397-08002B2CF9AE}" pid="5" name="GrammarlyDocumentId">
    <vt:lpwstr>47cc75b1a1f59d80893ab75ee75c2964165a3fd7cd21e586cee21bb6929ff3f5</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